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C831" w14:textId="77777777" w:rsidR="00752835" w:rsidRDefault="00752835" w:rsidP="008D25D9">
      <w:pPr>
        <w:tabs>
          <w:tab w:val="left" w:pos="2970"/>
        </w:tabs>
        <w:rPr>
          <w:b/>
          <w:sz w:val="12"/>
        </w:rPr>
      </w:pPr>
    </w:p>
    <w:tbl>
      <w:tblPr>
        <w:tblpPr w:leftFromText="187" w:rightFromText="432" w:vertAnchor="text" w:tblpXSpec="right" w:tblpY="-71"/>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630"/>
        <w:gridCol w:w="630"/>
        <w:gridCol w:w="720"/>
        <w:gridCol w:w="720"/>
        <w:gridCol w:w="720"/>
        <w:gridCol w:w="720"/>
        <w:gridCol w:w="720"/>
        <w:gridCol w:w="720"/>
        <w:gridCol w:w="720"/>
        <w:gridCol w:w="720"/>
        <w:gridCol w:w="900"/>
        <w:gridCol w:w="810"/>
        <w:gridCol w:w="720"/>
      </w:tblGrid>
      <w:tr w:rsidR="00783112" w:rsidRPr="0028204A" w14:paraId="688B2F9F" w14:textId="77777777" w:rsidTr="00783112">
        <w:trPr>
          <w:trHeight w:val="527"/>
        </w:trPr>
        <w:tc>
          <w:tcPr>
            <w:tcW w:w="3415" w:type="dxa"/>
            <w:shd w:val="clear" w:color="auto" w:fill="000000" w:themeFill="text1"/>
            <w:vAlign w:val="center"/>
          </w:tcPr>
          <w:p w14:paraId="3DF7AEC8" w14:textId="57C5906E" w:rsidR="00783112" w:rsidRPr="0028204A" w:rsidRDefault="00783112" w:rsidP="0BC600E2">
            <w:pPr>
              <w:jc w:val="center"/>
              <w:rPr>
                <w:rFonts w:asciiTheme="minorHAnsi" w:hAnsiTheme="minorHAnsi" w:cstheme="minorBidi"/>
                <w:b/>
                <w:bCs/>
                <w:color w:val="FFFFFF"/>
                <w:sz w:val="18"/>
                <w:szCs w:val="18"/>
              </w:rPr>
            </w:pPr>
            <w:r w:rsidRPr="0BC600E2">
              <w:rPr>
                <w:rFonts w:asciiTheme="minorHAnsi" w:hAnsiTheme="minorHAnsi" w:cstheme="minorBidi"/>
                <w:b/>
                <w:bCs/>
                <w:color w:val="FFFFFF" w:themeColor="background1"/>
                <w:sz w:val="18"/>
                <w:szCs w:val="18"/>
              </w:rPr>
              <w:t xml:space="preserve">   </w:t>
            </w:r>
            <w:r>
              <w:rPr>
                <w:rFonts w:asciiTheme="minorHAnsi" w:hAnsiTheme="minorHAnsi" w:cstheme="minorBidi"/>
                <w:b/>
                <w:bCs/>
                <w:color w:val="FFFFFF" w:themeColor="background1"/>
                <w:sz w:val="18"/>
                <w:szCs w:val="18"/>
              </w:rPr>
              <w:t xml:space="preserve">                      </w:t>
            </w:r>
            <w:r w:rsidRPr="0BC600E2">
              <w:rPr>
                <w:rFonts w:asciiTheme="minorHAnsi" w:hAnsiTheme="minorHAnsi" w:cstheme="minorBidi"/>
                <w:b/>
                <w:bCs/>
                <w:color w:val="FFFFFF" w:themeColor="background1"/>
                <w:sz w:val="18"/>
                <w:szCs w:val="18"/>
              </w:rPr>
              <w:t xml:space="preserve">   Circle Week (s) Attending</w:t>
            </w:r>
          </w:p>
        </w:tc>
        <w:tc>
          <w:tcPr>
            <w:tcW w:w="630" w:type="dxa"/>
            <w:vAlign w:val="center"/>
          </w:tcPr>
          <w:p w14:paraId="61F90439"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CB1</w:t>
            </w:r>
          </w:p>
        </w:tc>
        <w:tc>
          <w:tcPr>
            <w:tcW w:w="630" w:type="dxa"/>
            <w:vAlign w:val="center"/>
          </w:tcPr>
          <w:p w14:paraId="2923E92F"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CB2</w:t>
            </w:r>
          </w:p>
        </w:tc>
        <w:tc>
          <w:tcPr>
            <w:tcW w:w="720" w:type="dxa"/>
          </w:tcPr>
          <w:p w14:paraId="1DAD8A1A" w14:textId="77777777" w:rsidR="00783112" w:rsidRDefault="00783112" w:rsidP="00463B68">
            <w:pPr>
              <w:jc w:val="center"/>
              <w:rPr>
                <w:rFonts w:asciiTheme="minorHAnsi" w:hAnsiTheme="minorHAnsi" w:cstheme="minorHAnsi"/>
                <w:b/>
                <w:sz w:val="18"/>
              </w:rPr>
            </w:pPr>
          </w:p>
          <w:p w14:paraId="313A32E2" w14:textId="525B859A" w:rsidR="00783112" w:rsidRPr="0028204A" w:rsidRDefault="00783112" w:rsidP="00463B68">
            <w:pPr>
              <w:jc w:val="center"/>
              <w:rPr>
                <w:rFonts w:asciiTheme="minorHAnsi" w:hAnsiTheme="minorHAnsi" w:cstheme="minorHAnsi"/>
                <w:b/>
                <w:sz w:val="18"/>
              </w:rPr>
            </w:pPr>
            <w:r>
              <w:rPr>
                <w:rFonts w:asciiTheme="minorHAnsi" w:hAnsiTheme="minorHAnsi" w:cstheme="minorHAnsi"/>
                <w:b/>
                <w:sz w:val="18"/>
              </w:rPr>
              <w:t>CLEAF 1</w:t>
            </w:r>
          </w:p>
        </w:tc>
        <w:tc>
          <w:tcPr>
            <w:tcW w:w="720" w:type="dxa"/>
            <w:vAlign w:val="center"/>
          </w:tcPr>
          <w:p w14:paraId="6D7C6422" w14:textId="29E8397F" w:rsidR="00783112" w:rsidRPr="0028204A" w:rsidRDefault="00463B68" w:rsidP="00463B68">
            <w:pPr>
              <w:jc w:val="center"/>
              <w:rPr>
                <w:rFonts w:asciiTheme="minorHAnsi" w:hAnsiTheme="minorHAnsi" w:cstheme="minorHAnsi"/>
                <w:b/>
                <w:sz w:val="18"/>
              </w:rPr>
            </w:pPr>
            <w:r>
              <w:rPr>
                <w:rFonts w:asciiTheme="minorHAnsi" w:hAnsiTheme="minorHAnsi" w:cstheme="minorHAnsi"/>
                <w:b/>
                <w:sz w:val="18"/>
              </w:rPr>
              <w:br/>
            </w:r>
            <w:r w:rsidR="00783112">
              <w:rPr>
                <w:rFonts w:asciiTheme="minorHAnsi" w:hAnsiTheme="minorHAnsi" w:cstheme="minorHAnsi"/>
                <w:b/>
                <w:sz w:val="18"/>
              </w:rPr>
              <w:t>CLEAF 2</w:t>
            </w:r>
          </w:p>
        </w:tc>
        <w:tc>
          <w:tcPr>
            <w:tcW w:w="720" w:type="dxa"/>
            <w:vAlign w:val="center"/>
          </w:tcPr>
          <w:p w14:paraId="61B567D2" w14:textId="49556E7C"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1</w:t>
            </w:r>
          </w:p>
        </w:tc>
        <w:tc>
          <w:tcPr>
            <w:tcW w:w="720" w:type="dxa"/>
            <w:vAlign w:val="center"/>
          </w:tcPr>
          <w:p w14:paraId="075CC287"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2</w:t>
            </w:r>
          </w:p>
        </w:tc>
        <w:tc>
          <w:tcPr>
            <w:tcW w:w="720" w:type="dxa"/>
            <w:vAlign w:val="center"/>
          </w:tcPr>
          <w:p w14:paraId="0C9F635A"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3</w:t>
            </w:r>
          </w:p>
        </w:tc>
        <w:tc>
          <w:tcPr>
            <w:tcW w:w="720" w:type="dxa"/>
            <w:vAlign w:val="center"/>
          </w:tcPr>
          <w:p w14:paraId="59B330E9"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4</w:t>
            </w:r>
          </w:p>
        </w:tc>
        <w:tc>
          <w:tcPr>
            <w:tcW w:w="720" w:type="dxa"/>
            <w:vAlign w:val="center"/>
          </w:tcPr>
          <w:p w14:paraId="4A6843D8"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5</w:t>
            </w:r>
          </w:p>
        </w:tc>
        <w:tc>
          <w:tcPr>
            <w:tcW w:w="720" w:type="dxa"/>
            <w:vAlign w:val="center"/>
          </w:tcPr>
          <w:p w14:paraId="1CFF9036"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6</w:t>
            </w:r>
          </w:p>
        </w:tc>
        <w:tc>
          <w:tcPr>
            <w:tcW w:w="900" w:type="dxa"/>
            <w:vAlign w:val="center"/>
          </w:tcPr>
          <w:p w14:paraId="134C19D2" w14:textId="77777777" w:rsidR="00783112" w:rsidRPr="0028204A" w:rsidRDefault="00783112" w:rsidP="008D25D9">
            <w:pPr>
              <w:jc w:val="center"/>
              <w:rPr>
                <w:rFonts w:asciiTheme="minorHAnsi" w:hAnsiTheme="minorHAnsi" w:cstheme="minorHAnsi"/>
                <w:b/>
                <w:sz w:val="18"/>
              </w:rPr>
            </w:pPr>
            <w:r w:rsidRPr="0028204A">
              <w:rPr>
                <w:rFonts w:asciiTheme="minorHAnsi" w:hAnsiTheme="minorHAnsi" w:cstheme="minorHAnsi"/>
                <w:b/>
                <w:sz w:val="18"/>
              </w:rPr>
              <w:t>Mount</w:t>
            </w:r>
          </w:p>
        </w:tc>
        <w:tc>
          <w:tcPr>
            <w:tcW w:w="810" w:type="dxa"/>
            <w:vAlign w:val="center"/>
          </w:tcPr>
          <w:p w14:paraId="69875B96" w14:textId="4CF27568" w:rsidR="00783112" w:rsidRPr="0028204A" w:rsidRDefault="00463B68" w:rsidP="008D25D9">
            <w:pPr>
              <w:jc w:val="center"/>
              <w:rPr>
                <w:rFonts w:asciiTheme="minorHAnsi" w:hAnsiTheme="minorHAnsi" w:cstheme="minorHAnsi"/>
                <w:b/>
                <w:sz w:val="18"/>
              </w:rPr>
            </w:pPr>
            <w:r>
              <w:rPr>
                <w:rFonts w:asciiTheme="minorHAnsi" w:hAnsiTheme="minorHAnsi" w:cstheme="minorHAnsi"/>
                <w:b/>
                <w:sz w:val="18"/>
              </w:rPr>
              <w:br/>
            </w:r>
            <w:r w:rsidR="00783112" w:rsidRPr="0028204A">
              <w:rPr>
                <w:rFonts w:asciiTheme="minorHAnsi" w:hAnsiTheme="minorHAnsi" w:cstheme="minorHAnsi"/>
                <w:b/>
                <w:sz w:val="18"/>
              </w:rPr>
              <w:t>Alpine 1</w:t>
            </w:r>
          </w:p>
        </w:tc>
        <w:tc>
          <w:tcPr>
            <w:tcW w:w="720" w:type="dxa"/>
            <w:vAlign w:val="center"/>
          </w:tcPr>
          <w:p w14:paraId="54ABC29A" w14:textId="0C8F006F" w:rsidR="00783112" w:rsidRPr="0028204A" w:rsidRDefault="00463B68" w:rsidP="0BC600E2">
            <w:pPr>
              <w:jc w:val="center"/>
              <w:rPr>
                <w:rFonts w:asciiTheme="minorHAnsi" w:hAnsiTheme="minorHAnsi" w:cstheme="minorBidi"/>
                <w:b/>
                <w:bCs/>
                <w:sz w:val="18"/>
                <w:szCs w:val="18"/>
              </w:rPr>
            </w:pPr>
            <w:r>
              <w:rPr>
                <w:rFonts w:asciiTheme="minorHAnsi" w:hAnsiTheme="minorHAnsi" w:cstheme="minorBidi"/>
                <w:b/>
                <w:bCs/>
                <w:sz w:val="18"/>
                <w:szCs w:val="18"/>
              </w:rPr>
              <w:br/>
            </w:r>
            <w:r w:rsidR="00783112" w:rsidRPr="0BC600E2">
              <w:rPr>
                <w:rFonts w:asciiTheme="minorHAnsi" w:hAnsiTheme="minorHAnsi" w:cstheme="minorBidi"/>
                <w:b/>
                <w:bCs/>
                <w:sz w:val="18"/>
                <w:szCs w:val="18"/>
              </w:rPr>
              <w:t xml:space="preserve">Alpine </w:t>
            </w:r>
          </w:p>
          <w:p w14:paraId="08D18294" w14:textId="576A548C" w:rsidR="00783112" w:rsidRPr="0028204A" w:rsidRDefault="00783112" w:rsidP="0BC600E2">
            <w:pPr>
              <w:jc w:val="center"/>
              <w:rPr>
                <w:rFonts w:asciiTheme="minorHAnsi" w:hAnsiTheme="minorHAnsi" w:cstheme="minorBidi"/>
                <w:b/>
                <w:bCs/>
                <w:sz w:val="18"/>
                <w:szCs w:val="18"/>
              </w:rPr>
            </w:pPr>
            <w:r w:rsidRPr="0BC600E2">
              <w:rPr>
                <w:rFonts w:asciiTheme="minorHAnsi" w:hAnsiTheme="minorHAnsi" w:cstheme="minorBidi"/>
                <w:b/>
                <w:bCs/>
                <w:sz w:val="18"/>
                <w:szCs w:val="18"/>
              </w:rPr>
              <w:t>2</w:t>
            </w:r>
          </w:p>
        </w:tc>
      </w:tr>
    </w:tbl>
    <w:p w14:paraId="3EAEC805" w14:textId="13A48753" w:rsidR="008D25D9" w:rsidRPr="001A150A" w:rsidRDefault="008D25D9" w:rsidP="008D25D9">
      <w:pPr>
        <w:jc w:val="center"/>
        <w:rPr>
          <w:rFonts w:asciiTheme="minorHAnsi" w:hAnsiTheme="minorHAnsi" w:cstheme="minorHAnsi"/>
          <w:b/>
          <w:color w:val="FFFFFF" w:themeColor="background1"/>
          <w:sz w:val="40"/>
        </w:rPr>
      </w:pPr>
      <w:r w:rsidRPr="008474B7">
        <w:rPr>
          <w:rFonts w:asciiTheme="minorHAnsi" w:hAnsiTheme="minorHAnsi" w:cstheme="minorHAnsi"/>
          <w:b/>
          <w:bCs/>
          <w:color w:val="FFFFFF" w:themeColor="background1"/>
          <w:sz w:val="40"/>
          <w:highlight w:val="black"/>
        </w:rPr>
        <w:t xml:space="preserve">4-H Camp Overlook Health Form - </w:t>
      </w:r>
      <w:r w:rsidRPr="008474B7">
        <w:rPr>
          <w:rFonts w:asciiTheme="minorHAnsi" w:hAnsiTheme="minorHAnsi" w:cstheme="minorHAnsi"/>
          <w:b/>
          <w:color w:val="FFFFFF" w:themeColor="background1"/>
          <w:sz w:val="32"/>
          <w:highlight w:val="black"/>
          <w:u w:val="single"/>
        </w:rPr>
        <w:t>Due June 1</w:t>
      </w:r>
      <w:r w:rsidRPr="008474B7">
        <w:rPr>
          <w:rFonts w:asciiTheme="minorHAnsi" w:hAnsiTheme="minorHAnsi" w:cstheme="minorHAnsi"/>
          <w:b/>
          <w:color w:val="FFFFFF" w:themeColor="background1"/>
          <w:sz w:val="32"/>
          <w:highlight w:val="black"/>
          <w:u w:val="single"/>
          <w:vertAlign w:val="superscript"/>
        </w:rPr>
        <w:t>st</w:t>
      </w:r>
      <w:r w:rsidR="0043391D" w:rsidRPr="008474B7">
        <w:rPr>
          <w:rFonts w:asciiTheme="minorHAnsi" w:hAnsiTheme="minorHAnsi" w:cstheme="minorHAnsi"/>
          <w:b/>
          <w:color w:val="FFFFFF" w:themeColor="background1"/>
          <w:sz w:val="32"/>
          <w:highlight w:val="black"/>
          <w:u w:val="single"/>
        </w:rPr>
        <w:t xml:space="preserve">, </w:t>
      </w:r>
      <w:r w:rsidR="00B512D5" w:rsidRPr="008474B7">
        <w:rPr>
          <w:rFonts w:asciiTheme="minorHAnsi" w:hAnsiTheme="minorHAnsi" w:cstheme="minorHAnsi"/>
          <w:b/>
          <w:color w:val="FFFFFF" w:themeColor="background1"/>
          <w:sz w:val="32"/>
          <w:highlight w:val="black"/>
          <w:u w:val="single"/>
        </w:rPr>
        <w:t>202</w:t>
      </w:r>
      <w:r w:rsidR="00463B68">
        <w:rPr>
          <w:rFonts w:asciiTheme="minorHAnsi" w:hAnsiTheme="minorHAnsi" w:cstheme="minorHAnsi"/>
          <w:b/>
          <w:color w:val="FFFFFF" w:themeColor="background1"/>
          <w:sz w:val="32"/>
          <w:highlight w:val="black"/>
          <w:u w:val="single"/>
        </w:rPr>
        <w:t>6</w:t>
      </w:r>
    </w:p>
    <w:p w14:paraId="523C38D0" w14:textId="77777777" w:rsidR="008D25D9" w:rsidRPr="00560675" w:rsidRDefault="008D25D9" w:rsidP="008D25D9">
      <w:pPr>
        <w:rPr>
          <w:rFonts w:asciiTheme="minorHAnsi" w:hAnsiTheme="minorHAnsi" w:cstheme="minorHAnsi"/>
          <w:b/>
          <w:sz w:val="4"/>
        </w:rPr>
      </w:pPr>
    </w:p>
    <w:p w14:paraId="6B5C6AF6" w14:textId="77777777" w:rsidR="008D25D9" w:rsidRPr="00560675" w:rsidRDefault="008D25D9" w:rsidP="008D25D9">
      <w:pPr>
        <w:pStyle w:val="BodyText2"/>
        <w:ind w:right="-36"/>
        <w:rPr>
          <w:rFonts w:asciiTheme="minorHAnsi" w:hAnsiTheme="minorHAnsi" w:cstheme="minorHAnsi"/>
          <w:sz w:val="20"/>
        </w:rPr>
      </w:pPr>
      <w:r w:rsidRPr="00560675">
        <w:rPr>
          <w:rFonts w:asciiTheme="minorHAnsi" w:hAnsiTheme="minorHAnsi" w:cstheme="minorHAnsi"/>
          <w:sz w:val="20"/>
        </w:rPr>
        <w:t>Please allow your health care provider ample time to complete the physician section on the back and return it to us.</w:t>
      </w:r>
    </w:p>
    <w:p w14:paraId="538052AE" w14:textId="77777777" w:rsidR="001A150A" w:rsidRDefault="008D25D9" w:rsidP="008D25D9">
      <w:pPr>
        <w:ind w:right="-36"/>
        <w:jc w:val="center"/>
        <w:rPr>
          <w:rFonts w:asciiTheme="minorHAnsi" w:hAnsiTheme="minorHAnsi" w:cstheme="minorHAnsi"/>
          <w:bCs/>
          <w:sz w:val="18"/>
        </w:rPr>
      </w:pPr>
      <w:r w:rsidRPr="00560675">
        <w:rPr>
          <w:rFonts w:asciiTheme="minorHAnsi" w:hAnsiTheme="minorHAnsi" w:cstheme="minorHAnsi"/>
          <w:bCs/>
          <w:sz w:val="18"/>
        </w:rPr>
        <w:t xml:space="preserve">This form needs to be completed </w:t>
      </w:r>
      <w:r w:rsidRPr="00560675">
        <w:rPr>
          <w:rFonts w:asciiTheme="minorHAnsi" w:hAnsiTheme="minorHAnsi" w:cstheme="minorHAnsi"/>
          <w:bCs/>
          <w:sz w:val="18"/>
          <w:u w:val="single"/>
        </w:rPr>
        <w:t>every year</w:t>
      </w:r>
      <w:r w:rsidRPr="00560675">
        <w:rPr>
          <w:rFonts w:asciiTheme="minorHAnsi" w:hAnsiTheme="minorHAnsi" w:cstheme="minorHAnsi"/>
          <w:bCs/>
          <w:sz w:val="18"/>
        </w:rPr>
        <w:t xml:space="preserve">.  </w:t>
      </w:r>
      <w:r w:rsidRPr="00560675">
        <w:rPr>
          <w:rFonts w:asciiTheme="minorHAnsi" w:hAnsiTheme="minorHAnsi" w:cstheme="minorHAnsi"/>
          <w:b/>
          <w:bCs/>
          <w:sz w:val="18"/>
        </w:rPr>
        <w:t xml:space="preserve">Health Forms are not carried over from previous years.  </w:t>
      </w:r>
      <w:r w:rsidRPr="00560675">
        <w:rPr>
          <w:rFonts w:asciiTheme="minorHAnsi" w:hAnsiTheme="minorHAnsi" w:cstheme="minorHAnsi"/>
          <w:bCs/>
          <w:sz w:val="18"/>
        </w:rPr>
        <w:t xml:space="preserve">Campers cannot attend camp without this form. </w:t>
      </w:r>
    </w:p>
    <w:p w14:paraId="7CF0CC07" w14:textId="77777777" w:rsidR="008D25D9" w:rsidRPr="001A150A" w:rsidRDefault="001A150A" w:rsidP="008D25D9">
      <w:pPr>
        <w:ind w:right="-36"/>
        <w:jc w:val="center"/>
        <w:rPr>
          <w:rFonts w:asciiTheme="minorHAnsi" w:hAnsiTheme="minorHAnsi" w:cstheme="minorHAnsi"/>
          <w:bCs/>
          <w:i/>
          <w:sz w:val="16"/>
        </w:rPr>
      </w:pPr>
      <w:r w:rsidRPr="001A150A">
        <w:rPr>
          <w:rFonts w:asciiTheme="minorHAnsi" w:hAnsiTheme="minorHAnsi" w:cstheme="minorHAnsi"/>
        </w:rPr>
        <w:t>~</w:t>
      </w:r>
      <w:r w:rsidRPr="001A150A">
        <w:rPr>
          <w:rFonts w:asciiTheme="minorHAnsi" w:hAnsiTheme="minorHAnsi" w:cstheme="minorHAnsi"/>
          <w:sz w:val="18"/>
        </w:rPr>
        <w:t>Forms received after June 1</w:t>
      </w:r>
      <w:r w:rsidRPr="001A150A">
        <w:rPr>
          <w:rFonts w:asciiTheme="minorHAnsi" w:hAnsiTheme="minorHAnsi" w:cstheme="minorHAnsi"/>
          <w:sz w:val="18"/>
          <w:vertAlign w:val="superscript"/>
        </w:rPr>
        <w:t>st</w:t>
      </w:r>
      <w:r w:rsidRPr="001A150A">
        <w:rPr>
          <w:rFonts w:asciiTheme="minorHAnsi" w:hAnsiTheme="minorHAnsi" w:cstheme="minorHAnsi"/>
          <w:sz w:val="18"/>
        </w:rPr>
        <w:t xml:space="preserve"> will also need originals at Sunday Registration</w:t>
      </w:r>
      <w:r w:rsidRPr="001A150A">
        <w:rPr>
          <w:rFonts w:asciiTheme="minorHAnsi" w:hAnsiTheme="minorHAnsi" w:cstheme="minorHAnsi"/>
          <w:bCs/>
          <w:i/>
          <w:sz w:val="16"/>
        </w:rPr>
        <w:t>~</w:t>
      </w:r>
      <w:r w:rsidR="008D25D9" w:rsidRPr="001A150A">
        <w:rPr>
          <w:rFonts w:asciiTheme="minorHAnsi" w:hAnsiTheme="minorHAnsi" w:cstheme="minorHAnsi"/>
          <w:bCs/>
          <w:sz w:val="16"/>
        </w:rPr>
        <w:t xml:space="preserve"> </w:t>
      </w:r>
    </w:p>
    <w:p w14:paraId="3CD01B2F" w14:textId="77777777" w:rsidR="008D25D9" w:rsidRPr="00560675" w:rsidRDefault="008D25D9" w:rsidP="008D25D9">
      <w:pPr>
        <w:ind w:right="-36"/>
        <w:rPr>
          <w:rFonts w:asciiTheme="minorHAnsi" w:hAnsiTheme="minorHAnsi" w:cstheme="minorHAnsi"/>
          <w:bCs/>
          <w:sz w:val="8"/>
        </w:rPr>
      </w:pPr>
    </w:p>
    <w:p w14:paraId="269E1501" w14:textId="3CBEA667" w:rsidR="008D25D9" w:rsidRDefault="56071C3F" w:rsidP="2E7264A7">
      <w:pPr>
        <w:ind w:right="-36"/>
        <w:jc w:val="center"/>
        <w:rPr>
          <w:rFonts w:asciiTheme="minorHAnsi" w:hAnsiTheme="minorHAnsi" w:cstheme="minorBidi"/>
          <w:b/>
          <w:bCs/>
          <w:u w:val="single"/>
        </w:rPr>
      </w:pPr>
      <w:r w:rsidRPr="2E7264A7">
        <w:rPr>
          <w:rFonts w:asciiTheme="minorHAnsi" w:hAnsiTheme="minorHAnsi" w:cstheme="minorBidi"/>
          <w:b/>
          <w:bCs/>
        </w:rPr>
        <w:t>4-H Camp Overlook, 355 West Main Street, Su</w:t>
      </w:r>
      <w:r w:rsidR="5CCCD773" w:rsidRPr="2E7264A7">
        <w:rPr>
          <w:rFonts w:asciiTheme="minorHAnsi" w:hAnsiTheme="minorHAnsi" w:cstheme="minorBidi"/>
          <w:b/>
          <w:bCs/>
        </w:rPr>
        <w:t xml:space="preserve">ite 150, Malone, NY 12953  </w:t>
      </w:r>
      <w:r w:rsidRPr="2E7264A7">
        <w:rPr>
          <w:rFonts w:asciiTheme="minorHAnsi" w:hAnsiTheme="minorHAnsi" w:cstheme="minorBidi"/>
          <w:b/>
          <w:bCs/>
        </w:rPr>
        <w:t xml:space="preserve"> </w:t>
      </w:r>
      <w:r w:rsidRPr="2E7264A7">
        <w:rPr>
          <w:rFonts w:asciiTheme="minorHAnsi" w:hAnsiTheme="minorHAnsi" w:cstheme="minorBidi"/>
          <w:u w:val="single"/>
        </w:rPr>
        <w:t>or</w:t>
      </w:r>
      <w:r w:rsidRPr="2E7264A7">
        <w:rPr>
          <w:rFonts w:asciiTheme="minorHAnsi" w:hAnsiTheme="minorHAnsi" w:cstheme="minorBidi"/>
          <w:b/>
          <w:bCs/>
        </w:rPr>
        <w:t xml:space="preserve"> </w:t>
      </w:r>
      <w:r w:rsidR="5CCCD773" w:rsidRPr="2E7264A7">
        <w:rPr>
          <w:rFonts w:asciiTheme="minorHAnsi" w:hAnsiTheme="minorHAnsi" w:cstheme="minorBidi"/>
          <w:b/>
          <w:bCs/>
        </w:rPr>
        <w:t xml:space="preserve">  </w:t>
      </w:r>
      <w:r w:rsidRPr="2E7264A7">
        <w:rPr>
          <w:rFonts w:asciiTheme="minorHAnsi" w:hAnsiTheme="minorHAnsi" w:cstheme="minorBidi"/>
          <w:b/>
          <w:bCs/>
        </w:rPr>
        <w:t>fax</w:t>
      </w:r>
      <w:r w:rsidR="5CCCD773" w:rsidRPr="2E7264A7">
        <w:rPr>
          <w:rFonts w:asciiTheme="minorHAnsi" w:hAnsiTheme="minorHAnsi" w:cstheme="minorBidi"/>
          <w:b/>
          <w:bCs/>
        </w:rPr>
        <w:t xml:space="preserve">: </w:t>
      </w:r>
      <w:r w:rsidRPr="2E7264A7">
        <w:rPr>
          <w:rFonts w:asciiTheme="minorHAnsi" w:hAnsiTheme="minorHAnsi" w:cstheme="minorBidi"/>
          <w:b/>
          <w:bCs/>
        </w:rPr>
        <w:t xml:space="preserve">518-483-6214 </w:t>
      </w:r>
      <w:r w:rsidR="5CCCD773" w:rsidRPr="2E7264A7">
        <w:rPr>
          <w:rFonts w:asciiTheme="minorHAnsi" w:hAnsiTheme="minorHAnsi" w:cstheme="minorBidi"/>
          <w:b/>
          <w:bCs/>
        </w:rPr>
        <w:t xml:space="preserve"> </w:t>
      </w:r>
    </w:p>
    <w:p w14:paraId="16AFB09F" w14:textId="32B0166C" w:rsidR="008D25D9" w:rsidRDefault="5CCCD773" w:rsidP="2E7264A7">
      <w:pPr>
        <w:ind w:right="-36"/>
        <w:jc w:val="center"/>
        <w:rPr>
          <w:rFonts w:asciiTheme="minorHAnsi" w:hAnsiTheme="minorHAnsi" w:cstheme="minorBidi"/>
          <w:b/>
          <w:bCs/>
          <w:u w:val="single"/>
        </w:rPr>
      </w:pPr>
      <w:r w:rsidRPr="2E7264A7">
        <w:rPr>
          <w:rFonts w:asciiTheme="minorHAnsi" w:hAnsiTheme="minorHAnsi" w:cstheme="minorBidi"/>
          <w:b/>
          <w:bCs/>
        </w:rPr>
        <w:t xml:space="preserve"> </w:t>
      </w:r>
      <w:r w:rsidR="56071C3F" w:rsidRPr="2E7264A7">
        <w:rPr>
          <w:rFonts w:asciiTheme="minorHAnsi" w:hAnsiTheme="minorHAnsi" w:cstheme="minorBidi"/>
          <w:u w:val="single"/>
        </w:rPr>
        <w:t>or</w:t>
      </w:r>
      <w:r w:rsidR="56071C3F" w:rsidRPr="2E7264A7">
        <w:rPr>
          <w:rFonts w:asciiTheme="minorHAnsi" w:hAnsiTheme="minorHAnsi" w:cstheme="minorBidi"/>
          <w:b/>
          <w:bCs/>
        </w:rPr>
        <w:t xml:space="preserve"> </w:t>
      </w:r>
      <w:r w:rsidRPr="2E7264A7">
        <w:rPr>
          <w:rFonts w:asciiTheme="minorHAnsi" w:hAnsiTheme="minorHAnsi" w:cstheme="minorBidi"/>
          <w:b/>
          <w:bCs/>
        </w:rPr>
        <w:t xml:space="preserve">  </w:t>
      </w:r>
      <w:r w:rsidR="56071C3F" w:rsidRPr="2E7264A7">
        <w:rPr>
          <w:rFonts w:asciiTheme="minorHAnsi" w:hAnsiTheme="minorHAnsi" w:cstheme="minorBidi"/>
          <w:b/>
          <w:bCs/>
        </w:rPr>
        <w:t>email</w:t>
      </w:r>
      <w:r w:rsidRPr="2E7264A7">
        <w:rPr>
          <w:rFonts w:asciiTheme="minorHAnsi" w:hAnsiTheme="minorHAnsi" w:cstheme="minorBidi"/>
          <w:b/>
          <w:bCs/>
        </w:rPr>
        <w:t>:</w:t>
      </w:r>
      <w:r w:rsidR="56071C3F" w:rsidRPr="2E7264A7">
        <w:rPr>
          <w:rFonts w:asciiTheme="minorHAnsi" w:hAnsiTheme="minorHAnsi" w:cstheme="minorBidi"/>
          <w:b/>
          <w:bCs/>
        </w:rPr>
        <w:t xml:space="preserve"> </w:t>
      </w:r>
      <w:hyperlink r:id="rId7">
        <w:r w:rsidR="1C83C9F7" w:rsidRPr="2E7264A7">
          <w:rPr>
            <w:rStyle w:val="Hyperlink"/>
            <w:rFonts w:asciiTheme="minorHAnsi" w:hAnsiTheme="minorHAnsi" w:cstheme="minorBidi"/>
            <w:b/>
            <w:bCs/>
          </w:rPr>
          <w:t>CampOverlook@cornell.edu</w:t>
        </w:r>
      </w:hyperlink>
    </w:p>
    <w:p w14:paraId="37185E69" w14:textId="77777777" w:rsidR="008D25D9" w:rsidRPr="00560675" w:rsidRDefault="008D25D9" w:rsidP="008D25D9">
      <w:pPr>
        <w:pStyle w:val="Heading8"/>
        <w:ind w:right="-43"/>
        <w:rPr>
          <w:rFonts w:asciiTheme="minorHAnsi" w:hAnsiTheme="minorHAnsi" w:cstheme="minorHAnsi"/>
          <w:sz w:val="6"/>
        </w:rPr>
      </w:pPr>
    </w:p>
    <w:p w14:paraId="3CEAC653" w14:textId="77777777" w:rsidR="008D25D9" w:rsidRPr="00560675" w:rsidRDefault="008D25D9" w:rsidP="008D25D9">
      <w:pPr>
        <w:pStyle w:val="Heading8"/>
        <w:ind w:right="-43"/>
        <w:rPr>
          <w:rFonts w:asciiTheme="minorHAnsi" w:hAnsiTheme="minorHAnsi" w:cstheme="minorHAnsi"/>
        </w:rPr>
      </w:pPr>
      <w:r w:rsidRPr="00560675">
        <w:rPr>
          <w:rFonts w:asciiTheme="minorHAnsi" w:hAnsiTheme="minorHAnsi" w:cstheme="minorHAnsi"/>
        </w:rPr>
        <w:t xml:space="preserve">Child’s </w:t>
      </w:r>
      <w:proofErr w:type="gramStart"/>
      <w:r w:rsidRPr="00560675">
        <w:rPr>
          <w:rFonts w:asciiTheme="minorHAnsi" w:hAnsiTheme="minorHAnsi" w:cstheme="minorHAnsi"/>
        </w:rPr>
        <w:t>Name: _</w:t>
      </w:r>
      <w:proofErr w:type="gramEnd"/>
      <w:r w:rsidRPr="00560675">
        <w:rPr>
          <w:rFonts w:asciiTheme="minorHAnsi" w:hAnsiTheme="minorHAnsi" w:cstheme="minorHAnsi"/>
        </w:rPr>
        <w:t xml:space="preserve">___________________________      Parent / Guardian </w:t>
      </w:r>
      <w:proofErr w:type="gramStart"/>
      <w:r w:rsidRPr="00560675">
        <w:rPr>
          <w:rFonts w:asciiTheme="minorHAnsi" w:hAnsiTheme="minorHAnsi" w:cstheme="minorHAnsi"/>
        </w:rPr>
        <w:t>Name:_</w:t>
      </w:r>
      <w:proofErr w:type="gramEnd"/>
      <w:r w:rsidRPr="00560675">
        <w:rPr>
          <w:rFonts w:asciiTheme="minorHAnsi" w:hAnsiTheme="minorHAnsi" w:cstheme="minorHAnsi"/>
        </w:rPr>
        <w:t>_________________________________________</w:t>
      </w:r>
    </w:p>
    <w:p w14:paraId="15C73260" w14:textId="77777777" w:rsidR="008D25D9" w:rsidRPr="00560675" w:rsidRDefault="008D25D9" w:rsidP="008D25D9">
      <w:pPr>
        <w:ind w:right="-43"/>
        <w:rPr>
          <w:rFonts w:asciiTheme="minorHAnsi" w:hAnsiTheme="minorHAnsi" w:cstheme="minorHAnsi"/>
          <w:b/>
          <w:bCs/>
          <w:sz w:val="8"/>
        </w:rPr>
      </w:pPr>
    </w:p>
    <w:p w14:paraId="15E446A6" w14:textId="77777777" w:rsidR="008D25D9" w:rsidRPr="00560675" w:rsidRDefault="008D25D9" w:rsidP="008D25D9">
      <w:pPr>
        <w:ind w:right="-43"/>
        <w:rPr>
          <w:rFonts w:asciiTheme="minorHAnsi" w:hAnsiTheme="minorHAnsi" w:cstheme="minorHAnsi"/>
          <w:b/>
          <w:bCs/>
        </w:rPr>
      </w:pPr>
      <w:r w:rsidRPr="00560675">
        <w:rPr>
          <w:rFonts w:asciiTheme="minorHAnsi" w:hAnsiTheme="minorHAnsi" w:cstheme="minorHAnsi"/>
          <w:b/>
          <w:bCs/>
        </w:rPr>
        <w:t xml:space="preserve">Birth date: _______/_______/______             </w:t>
      </w:r>
      <w:r w:rsidR="00752835" w:rsidRPr="00560675">
        <w:rPr>
          <w:rFonts w:asciiTheme="minorHAnsi" w:hAnsiTheme="minorHAnsi" w:cstheme="minorHAnsi"/>
          <w:b/>
          <w:bCs/>
        </w:rPr>
        <w:tab/>
      </w:r>
      <w:r w:rsidRPr="00560675">
        <w:rPr>
          <w:rFonts w:asciiTheme="minorHAnsi" w:hAnsiTheme="minorHAnsi" w:cstheme="minorHAnsi"/>
          <w:b/>
          <w:bCs/>
        </w:rPr>
        <w:t xml:space="preserve">Age: ________         </w:t>
      </w:r>
      <w:r w:rsidR="00752835" w:rsidRPr="00560675">
        <w:rPr>
          <w:rFonts w:asciiTheme="minorHAnsi" w:hAnsiTheme="minorHAnsi" w:cstheme="minorHAnsi"/>
          <w:b/>
          <w:bCs/>
        </w:rPr>
        <w:tab/>
      </w:r>
      <w:r w:rsidRPr="00560675">
        <w:rPr>
          <w:rFonts w:asciiTheme="minorHAnsi" w:hAnsiTheme="minorHAnsi" w:cstheme="minorHAnsi"/>
          <w:b/>
          <w:bCs/>
        </w:rPr>
        <w:t xml:space="preserve">Sex:   </w:t>
      </w:r>
      <w:r w:rsidRPr="00560675">
        <w:rPr>
          <w:rFonts w:asciiTheme="minorHAnsi" w:hAnsiTheme="minorHAnsi" w:cstheme="minorHAnsi"/>
        </w:rPr>
        <w:t>M       F</w:t>
      </w:r>
      <w:r w:rsidRPr="00560675">
        <w:rPr>
          <w:rFonts w:asciiTheme="minorHAnsi" w:hAnsiTheme="minorHAnsi" w:cstheme="minorHAnsi"/>
          <w:b/>
          <w:bCs/>
        </w:rPr>
        <w:t xml:space="preserve">        </w:t>
      </w:r>
      <w:r w:rsidR="00752835" w:rsidRPr="00560675">
        <w:rPr>
          <w:rFonts w:asciiTheme="minorHAnsi" w:hAnsiTheme="minorHAnsi" w:cstheme="minorHAnsi"/>
          <w:b/>
          <w:bCs/>
        </w:rPr>
        <w:tab/>
      </w:r>
      <w:r w:rsidR="00752835" w:rsidRPr="00560675">
        <w:rPr>
          <w:rFonts w:asciiTheme="minorHAnsi" w:hAnsiTheme="minorHAnsi" w:cstheme="minorHAnsi"/>
          <w:b/>
          <w:bCs/>
        </w:rPr>
        <w:tab/>
      </w:r>
      <w:r w:rsidRPr="00560675">
        <w:rPr>
          <w:rFonts w:asciiTheme="minorHAnsi" w:hAnsiTheme="minorHAnsi" w:cstheme="minorHAnsi"/>
          <w:b/>
          <w:bCs/>
        </w:rPr>
        <w:t xml:space="preserve">Weight:  ________ </w:t>
      </w:r>
      <w:r w:rsidRPr="00560675">
        <w:rPr>
          <w:rFonts w:asciiTheme="minorHAnsi" w:hAnsiTheme="minorHAnsi" w:cstheme="minorHAnsi"/>
        </w:rPr>
        <w:t>lbs.</w:t>
      </w:r>
    </w:p>
    <w:p w14:paraId="71770380" w14:textId="77777777" w:rsidR="008D25D9" w:rsidRPr="00560675" w:rsidRDefault="008D25D9" w:rsidP="008D25D9">
      <w:pPr>
        <w:ind w:right="-43"/>
        <w:rPr>
          <w:rFonts w:asciiTheme="minorHAnsi" w:hAnsiTheme="minorHAnsi" w:cstheme="minorHAnsi"/>
          <w:b/>
          <w:bCs/>
          <w:sz w:val="8"/>
        </w:rPr>
      </w:pPr>
    </w:p>
    <w:p w14:paraId="7DCE445A" w14:textId="77777777" w:rsidR="008D25D9" w:rsidRPr="00560675" w:rsidRDefault="00752835" w:rsidP="008D25D9">
      <w:pPr>
        <w:tabs>
          <w:tab w:val="left" w:pos="1800"/>
        </w:tabs>
        <w:ind w:right="-43"/>
        <w:rPr>
          <w:rFonts w:asciiTheme="minorHAnsi" w:hAnsiTheme="minorHAnsi" w:cstheme="minorHAnsi"/>
          <w:b/>
        </w:rPr>
      </w:pPr>
      <w:r w:rsidRPr="00560675">
        <w:rPr>
          <w:rFonts w:asciiTheme="minorHAnsi" w:hAnsiTheme="minorHAnsi" w:cstheme="minorHAnsi"/>
          <w:b/>
        </w:rPr>
        <w:t xml:space="preserve">Home </w:t>
      </w:r>
      <w:proofErr w:type="gramStart"/>
      <w:r w:rsidRPr="00560675">
        <w:rPr>
          <w:rFonts w:asciiTheme="minorHAnsi" w:hAnsiTheme="minorHAnsi" w:cstheme="minorHAnsi"/>
          <w:b/>
        </w:rPr>
        <w:t>phone</w:t>
      </w:r>
      <w:r w:rsidR="008D25D9" w:rsidRPr="00560675">
        <w:rPr>
          <w:rFonts w:asciiTheme="minorHAnsi" w:hAnsiTheme="minorHAnsi" w:cstheme="minorHAnsi"/>
          <w:b/>
        </w:rPr>
        <w:t xml:space="preserve"> (_</w:t>
      </w:r>
      <w:proofErr w:type="gramEnd"/>
      <w:r w:rsidR="008D25D9" w:rsidRPr="00560675">
        <w:rPr>
          <w:rFonts w:asciiTheme="minorHAnsi" w:hAnsiTheme="minorHAnsi" w:cstheme="minorHAnsi"/>
          <w:b/>
        </w:rPr>
        <w:t>____</w:t>
      </w:r>
      <w:proofErr w:type="gramStart"/>
      <w:r w:rsidR="008D25D9" w:rsidRPr="00560675">
        <w:rPr>
          <w:rFonts w:asciiTheme="minorHAnsi" w:hAnsiTheme="minorHAnsi" w:cstheme="minorHAnsi"/>
          <w:b/>
        </w:rPr>
        <w:t>_)_</w:t>
      </w:r>
      <w:proofErr w:type="gramEnd"/>
      <w:r w:rsidR="008D25D9" w:rsidRPr="00560675">
        <w:rPr>
          <w:rFonts w:asciiTheme="minorHAnsi" w:hAnsiTheme="minorHAnsi" w:cstheme="minorHAnsi"/>
          <w:b/>
        </w:rPr>
        <w:t>_____________</w:t>
      </w:r>
      <w:proofErr w:type="gramStart"/>
      <w:r w:rsidR="008D25D9" w:rsidRPr="00560675">
        <w:rPr>
          <w:rFonts w:asciiTheme="minorHAnsi" w:hAnsiTheme="minorHAnsi" w:cstheme="minorHAnsi"/>
          <w:b/>
        </w:rPr>
        <w:t xml:space="preserve">_    </w:t>
      </w:r>
      <w:proofErr w:type="gramEnd"/>
      <w:r w:rsidR="008D25D9" w:rsidRPr="00560675">
        <w:rPr>
          <w:rFonts w:asciiTheme="minorHAnsi" w:hAnsiTheme="minorHAnsi" w:cstheme="minorHAnsi"/>
          <w:b/>
        </w:rPr>
        <w:t xml:space="preserve"> </w:t>
      </w:r>
      <w:r w:rsidR="008D25D9" w:rsidRPr="00560675">
        <w:rPr>
          <w:rFonts w:asciiTheme="minorHAnsi" w:hAnsiTheme="minorHAnsi" w:cstheme="minorHAnsi"/>
          <w:b/>
          <w:bCs/>
        </w:rPr>
        <w:t>Work</w:t>
      </w:r>
      <w:r w:rsidRPr="00560675">
        <w:rPr>
          <w:rFonts w:asciiTheme="minorHAnsi" w:hAnsiTheme="minorHAnsi" w:cstheme="minorHAnsi"/>
          <w:b/>
        </w:rPr>
        <w:t xml:space="preserve"> phone</w:t>
      </w:r>
      <w:r w:rsidR="008D25D9" w:rsidRPr="00560675">
        <w:rPr>
          <w:rFonts w:asciiTheme="minorHAnsi" w:hAnsiTheme="minorHAnsi" w:cstheme="minorHAnsi"/>
          <w:b/>
        </w:rPr>
        <w:t xml:space="preserve"> (_____</w:t>
      </w:r>
      <w:proofErr w:type="gramStart"/>
      <w:r w:rsidR="008D25D9" w:rsidRPr="00560675">
        <w:rPr>
          <w:rFonts w:asciiTheme="minorHAnsi" w:hAnsiTheme="minorHAnsi" w:cstheme="minorHAnsi"/>
          <w:b/>
        </w:rPr>
        <w:t>_)_</w:t>
      </w:r>
      <w:proofErr w:type="gramEnd"/>
      <w:r w:rsidR="008D25D9" w:rsidRPr="00560675">
        <w:rPr>
          <w:rFonts w:asciiTheme="minorHAnsi" w:hAnsiTheme="minorHAnsi" w:cstheme="minorHAnsi"/>
          <w:b/>
        </w:rPr>
        <w:t xml:space="preserve">__________________      </w:t>
      </w:r>
      <w:r w:rsidR="008D25D9" w:rsidRPr="00560675">
        <w:rPr>
          <w:rFonts w:asciiTheme="minorHAnsi" w:hAnsiTheme="minorHAnsi" w:cstheme="minorHAnsi"/>
          <w:b/>
          <w:bCs/>
        </w:rPr>
        <w:t xml:space="preserve">Cell </w:t>
      </w:r>
      <w:proofErr w:type="gramStart"/>
      <w:r w:rsidRPr="00560675">
        <w:rPr>
          <w:rFonts w:asciiTheme="minorHAnsi" w:hAnsiTheme="minorHAnsi" w:cstheme="minorHAnsi"/>
          <w:b/>
          <w:bCs/>
        </w:rPr>
        <w:t>phone</w:t>
      </w:r>
      <w:r w:rsidR="008D25D9" w:rsidRPr="00560675">
        <w:rPr>
          <w:rFonts w:asciiTheme="minorHAnsi" w:hAnsiTheme="minorHAnsi" w:cstheme="minorHAnsi"/>
          <w:b/>
        </w:rPr>
        <w:t xml:space="preserve">  (</w:t>
      </w:r>
      <w:proofErr w:type="gramEnd"/>
      <w:r w:rsidR="008D25D9" w:rsidRPr="00560675">
        <w:rPr>
          <w:rFonts w:asciiTheme="minorHAnsi" w:hAnsiTheme="minorHAnsi" w:cstheme="minorHAnsi"/>
          <w:b/>
        </w:rPr>
        <w:t>_____</w:t>
      </w:r>
      <w:proofErr w:type="gramStart"/>
      <w:r w:rsidR="008D25D9" w:rsidRPr="00560675">
        <w:rPr>
          <w:rFonts w:asciiTheme="minorHAnsi" w:hAnsiTheme="minorHAnsi" w:cstheme="minorHAnsi"/>
          <w:b/>
        </w:rPr>
        <w:t>_)_</w:t>
      </w:r>
      <w:proofErr w:type="gramEnd"/>
      <w:r w:rsidR="008D25D9" w:rsidRPr="00560675">
        <w:rPr>
          <w:rFonts w:asciiTheme="minorHAnsi" w:hAnsiTheme="minorHAnsi" w:cstheme="minorHAnsi"/>
          <w:b/>
        </w:rPr>
        <w:t>__________________</w:t>
      </w:r>
    </w:p>
    <w:p w14:paraId="6D211E76" w14:textId="77777777" w:rsidR="008D25D9" w:rsidRPr="00560675" w:rsidRDefault="008D25D9" w:rsidP="008D25D9">
      <w:pPr>
        <w:tabs>
          <w:tab w:val="left" w:pos="1800"/>
        </w:tabs>
        <w:ind w:right="-43"/>
        <w:rPr>
          <w:rFonts w:asciiTheme="minorHAnsi" w:hAnsiTheme="minorHAnsi" w:cstheme="minorHAnsi"/>
          <w:b/>
          <w:bCs/>
          <w:sz w:val="8"/>
        </w:rPr>
      </w:pPr>
    </w:p>
    <w:p w14:paraId="2A9A991E" w14:textId="77777777" w:rsidR="008D25D9" w:rsidRPr="00560675" w:rsidRDefault="008D25D9" w:rsidP="008D25D9">
      <w:pPr>
        <w:ind w:right="-43"/>
        <w:rPr>
          <w:rFonts w:asciiTheme="minorHAnsi" w:hAnsiTheme="minorHAnsi" w:cstheme="minorHAnsi"/>
        </w:rPr>
      </w:pPr>
      <w:r w:rsidRPr="00560675">
        <w:rPr>
          <w:rFonts w:asciiTheme="minorHAnsi" w:hAnsiTheme="minorHAnsi" w:cstheme="minorHAnsi"/>
          <w:b/>
          <w:bCs/>
        </w:rPr>
        <w:t>Home Address:  __________________________________ City: ____________________    State _______     Zip code __________</w:t>
      </w:r>
    </w:p>
    <w:p w14:paraId="07F0DE4E" w14:textId="77777777" w:rsidR="008D25D9" w:rsidRPr="00560675" w:rsidRDefault="008D25D9" w:rsidP="008D25D9">
      <w:pPr>
        <w:ind w:right="-36"/>
        <w:jc w:val="both"/>
        <w:rPr>
          <w:rFonts w:asciiTheme="minorHAnsi" w:hAnsiTheme="minorHAnsi" w:cstheme="minorHAnsi"/>
          <w:sz w:val="10"/>
        </w:rPr>
      </w:pPr>
    </w:p>
    <w:p w14:paraId="3E8D17F9" w14:textId="77777777" w:rsidR="008D25D9" w:rsidRPr="00560675" w:rsidRDefault="008D25D9" w:rsidP="008D25D9">
      <w:pPr>
        <w:ind w:right="-36"/>
        <w:jc w:val="both"/>
        <w:rPr>
          <w:rFonts w:asciiTheme="minorHAnsi" w:hAnsiTheme="minorHAnsi" w:cstheme="minorHAnsi"/>
          <w:b/>
          <w:sz w:val="22"/>
        </w:rPr>
      </w:pPr>
      <w:r w:rsidRPr="00560675">
        <w:rPr>
          <w:rFonts w:asciiTheme="minorHAnsi" w:hAnsiTheme="minorHAnsi" w:cstheme="minorHAnsi"/>
          <w:b/>
          <w:sz w:val="22"/>
        </w:rPr>
        <w:t>If not available in an emergency, notify:</w:t>
      </w:r>
    </w:p>
    <w:p w14:paraId="45DD89CB" w14:textId="77777777" w:rsidR="008D25D9" w:rsidRPr="00560675" w:rsidRDefault="008D25D9" w:rsidP="008D25D9">
      <w:pPr>
        <w:ind w:right="-36"/>
        <w:jc w:val="both"/>
        <w:rPr>
          <w:rFonts w:asciiTheme="minorHAnsi" w:hAnsiTheme="minorHAnsi" w:cstheme="minorHAnsi"/>
          <w:sz w:val="4"/>
        </w:rPr>
      </w:pPr>
    </w:p>
    <w:p w14:paraId="5EFBFE85" w14:textId="77777777" w:rsidR="008D25D9" w:rsidRPr="00560675" w:rsidRDefault="008D25D9" w:rsidP="008D25D9">
      <w:pPr>
        <w:numPr>
          <w:ilvl w:val="0"/>
          <w:numId w:val="1"/>
        </w:numPr>
        <w:tabs>
          <w:tab w:val="clear" w:pos="720"/>
          <w:tab w:val="left" w:pos="360"/>
        </w:tabs>
        <w:spacing w:line="360" w:lineRule="auto"/>
        <w:ind w:left="0" w:right="-36" w:firstLine="0"/>
        <w:jc w:val="both"/>
        <w:rPr>
          <w:rFonts w:asciiTheme="minorHAnsi" w:hAnsiTheme="minorHAnsi" w:cstheme="minorHAnsi"/>
        </w:rPr>
      </w:pPr>
      <w:r w:rsidRPr="00560675">
        <w:rPr>
          <w:rFonts w:asciiTheme="minorHAnsi" w:hAnsiTheme="minorHAnsi" w:cstheme="minorHAnsi"/>
          <w:bCs/>
        </w:rPr>
        <w:t>Name: _________________________________          Phone</w:t>
      </w:r>
      <w:proofErr w:type="gramStart"/>
      <w:r w:rsidRPr="00560675">
        <w:rPr>
          <w:rFonts w:asciiTheme="minorHAnsi" w:hAnsiTheme="minorHAnsi" w:cstheme="minorHAnsi"/>
          <w:bCs/>
        </w:rPr>
        <w:t xml:space="preserve">:  </w:t>
      </w:r>
      <w:r w:rsidRPr="00560675">
        <w:rPr>
          <w:rFonts w:asciiTheme="minorHAnsi" w:hAnsiTheme="minorHAnsi" w:cstheme="minorHAnsi"/>
        </w:rPr>
        <w:t>(</w:t>
      </w:r>
      <w:proofErr w:type="gramEnd"/>
      <w:r w:rsidRPr="00560675">
        <w:rPr>
          <w:rFonts w:asciiTheme="minorHAnsi" w:hAnsiTheme="minorHAnsi" w:cstheme="minorHAnsi"/>
        </w:rPr>
        <w:t>_____</w:t>
      </w:r>
      <w:proofErr w:type="gramStart"/>
      <w:r w:rsidRPr="00560675">
        <w:rPr>
          <w:rFonts w:asciiTheme="minorHAnsi" w:hAnsiTheme="minorHAnsi" w:cstheme="minorHAnsi"/>
        </w:rPr>
        <w:t>_)_</w:t>
      </w:r>
      <w:proofErr w:type="gramEnd"/>
      <w:r w:rsidRPr="00560675">
        <w:rPr>
          <w:rFonts w:asciiTheme="minorHAnsi" w:hAnsiTheme="minorHAnsi" w:cstheme="minorHAnsi"/>
        </w:rPr>
        <w:t xml:space="preserve">___________          </w:t>
      </w:r>
      <w:r w:rsidRPr="00560675">
        <w:rPr>
          <w:rFonts w:asciiTheme="minorHAnsi" w:hAnsiTheme="minorHAnsi" w:cstheme="minorHAnsi"/>
          <w:bCs/>
        </w:rPr>
        <w:t>Cell:</w:t>
      </w:r>
      <w:proofErr w:type="gramStart"/>
      <w:r w:rsidRPr="00560675">
        <w:rPr>
          <w:rFonts w:asciiTheme="minorHAnsi" w:hAnsiTheme="minorHAnsi" w:cstheme="minorHAnsi"/>
        </w:rPr>
        <w:t xml:space="preserve">   (</w:t>
      </w:r>
      <w:proofErr w:type="gramEnd"/>
      <w:r w:rsidRPr="00560675">
        <w:rPr>
          <w:rFonts w:asciiTheme="minorHAnsi" w:hAnsiTheme="minorHAnsi" w:cstheme="minorHAnsi"/>
        </w:rPr>
        <w:t>______</w:t>
      </w:r>
      <w:proofErr w:type="gramStart"/>
      <w:r w:rsidRPr="00560675">
        <w:rPr>
          <w:rFonts w:asciiTheme="minorHAnsi" w:hAnsiTheme="minorHAnsi" w:cstheme="minorHAnsi"/>
        </w:rPr>
        <w:t>_)_</w:t>
      </w:r>
      <w:proofErr w:type="gramEnd"/>
      <w:r w:rsidRPr="00560675">
        <w:rPr>
          <w:rFonts w:asciiTheme="minorHAnsi" w:hAnsiTheme="minorHAnsi" w:cstheme="minorHAnsi"/>
        </w:rPr>
        <w:t>______________</w:t>
      </w:r>
    </w:p>
    <w:p w14:paraId="046022FD" w14:textId="77777777" w:rsidR="008D25D9" w:rsidRPr="00560675" w:rsidRDefault="008D25D9" w:rsidP="008D25D9">
      <w:pPr>
        <w:pStyle w:val="Heading9"/>
        <w:tabs>
          <w:tab w:val="num" w:pos="360"/>
          <w:tab w:val="left" w:pos="1260"/>
        </w:tabs>
        <w:spacing w:line="360" w:lineRule="auto"/>
        <w:ind w:left="0" w:right="-36"/>
        <w:rPr>
          <w:rFonts w:asciiTheme="minorHAnsi" w:hAnsiTheme="minorHAnsi" w:cstheme="minorHAnsi"/>
          <w:b w:val="0"/>
        </w:rPr>
      </w:pPr>
      <w:r w:rsidRPr="00560675">
        <w:rPr>
          <w:rFonts w:asciiTheme="minorHAnsi" w:hAnsiTheme="minorHAnsi" w:cstheme="minorHAnsi"/>
          <w:b w:val="0"/>
        </w:rPr>
        <w:tab/>
        <w:t>Address:  _______________________________________________________________________________________________</w:t>
      </w:r>
    </w:p>
    <w:p w14:paraId="772B023F" w14:textId="77777777" w:rsidR="008D25D9" w:rsidRPr="00560675" w:rsidRDefault="008D25D9" w:rsidP="008D25D9">
      <w:pPr>
        <w:numPr>
          <w:ilvl w:val="0"/>
          <w:numId w:val="1"/>
        </w:numPr>
        <w:tabs>
          <w:tab w:val="clear" w:pos="720"/>
          <w:tab w:val="left" w:pos="360"/>
        </w:tabs>
        <w:spacing w:line="360" w:lineRule="auto"/>
        <w:ind w:left="0" w:right="-36" w:firstLine="0"/>
        <w:jc w:val="both"/>
        <w:rPr>
          <w:rFonts w:asciiTheme="minorHAnsi" w:hAnsiTheme="minorHAnsi" w:cstheme="minorHAnsi"/>
        </w:rPr>
      </w:pPr>
      <w:r w:rsidRPr="00560675">
        <w:rPr>
          <w:rFonts w:asciiTheme="minorHAnsi" w:hAnsiTheme="minorHAnsi" w:cstheme="minorHAnsi"/>
          <w:bCs/>
        </w:rPr>
        <w:t>Name: _________________________________          Phone</w:t>
      </w:r>
      <w:proofErr w:type="gramStart"/>
      <w:r w:rsidRPr="00560675">
        <w:rPr>
          <w:rFonts w:asciiTheme="minorHAnsi" w:hAnsiTheme="minorHAnsi" w:cstheme="minorHAnsi"/>
          <w:bCs/>
        </w:rPr>
        <w:t xml:space="preserve">:  </w:t>
      </w:r>
      <w:r w:rsidRPr="00560675">
        <w:rPr>
          <w:rFonts w:asciiTheme="minorHAnsi" w:hAnsiTheme="minorHAnsi" w:cstheme="minorHAnsi"/>
        </w:rPr>
        <w:t>(</w:t>
      </w:r>
      <w:proofErr w:type="gramEnd"/>
      <w:r w:rsidRPr="00560675">
        <w:rPr>
          <w:rFonts w:asciiTheme="minorHAnsi" w:hAnsiTheme="minorHAnsi" w:cstheme="minorHAnsi"/>
        </w:rPr>
        <w:t>_____</w:t>
      </w:r>
      <w:proofErr w:type="gramStart"/>
      <w:r w:rsidRPr="00560675">
        <w:rPr>
          <w:rFonts w:asciiTheme="minorHAnsi" w:hAnsiTheme="minorHAnsi" w:cstheme="minorHAnsi"/>
        </w:rPr>
        <w:t>_)_</w:t>
      </w:r>
      <w:proofErr w:type="gramEnd"/>
      <w:r w:rsidRPr="00560675">
        <w:rPr>
          <w:rFonts w:asciiTheme="minorHAnsi" w:hAnsiTheme="minorHAnsi" w:cstheme="minorHAnsi"/>
        </w:rPr>
        <w:t xml:space="preserve">___________          </w:t>
      </w:r>
      <w:r w:rsidRPr="00560675">
        <w:rPr>
          <w:rFonts w:asciiTheme="minorHAnsi" w:hAnsiTheme="minorHAnsi" w:cstheme="minorHAnsi"/>
          <w:bCs/>
        </w:rPr>
        <w:t>Cell:</w:t>
      </w:r>
      <w:proofErr w:type="gramStart"/>
      <w:r w:rsidRPr="00560675">
        <w:rPr>
          <w:rFonts w:asciiTheme="minorHAnsi" w:hAnsiTheme="minorHAnsi" w:cstheme="minorHAnsi"/>
        </w:rPr>
        <w:t xml:space="preserve">   (</w:t>
      </w:r>
      <w:proofErr w:type="gramEnd"/>
      <w:r w:rsidRPr="00560675">
        <w:rPr>
          <w:rFonts w:asciiTheme="minorHAnsi" w:hAnsiTheme="minorHAnsi" w:cstheme="minorHAnsi"/>
        </w:rPr>
        <w:t>______</w:t>
      </w:r>
      <w:proofErr w:type="gramStart"/>
      <w:r w:rsidRPr="00560675">
        <w:rPr>
          <w:rFonts w:asciiTheme="minorHAnsi" w:hAnsiTheme="minorHAnsi" w:cstheme="minorHAnsi"/>
        </w:rPr>
        <w:t>_)_</w:t>
      </w:r>
      <w:proofErr w:type="gramEnd"/>
      <w:r w:rsidRPr="00560675">
        <w:rPr>
          <w:rFonts w:asciiTheme="minorHAnsi" w:hAnsiTheme="minorHAnsi" w:cstheme="minorHAnsi"/>
        </w:rPr>
        <w:t>______________</w:t>
      </w:r>
    </w:p>
    <w:p w14:paraId="48022FE2" w14:textId="77777777" w:rsidR="008D25D9" w:rsidRPr="00560675" w:rsidRDefault="008D25D9" w:rsidP="008D25D9">
      <w:pPr>
        <w:pStyle w:val="Heading9"/>
        <w:tabs>
          <w:tab w:val="num" w:pos="360"/>
          <w:tab w:val="left" w:pos="1260"/>
        </w:tabs>
        <w:spacing w:line="360" w:lineRule="auto"/>
        <w:ind w:left="0" w:right="-36"/>
        <w:rPr>
          <w:rFonts w:asciiTheme="minorHAnsi" w:hAnsiTheme="minorHAnsi" w:cstheme="minorHAnsi"/>
          <w:b w:val="0"/>
        </w:rPr>
      </w:pPr>
      <w:r w:rsidRPr="00560675">
        <w:rPr>
          <w:rFonts w:asciiTheme="minorHAnsi" w:hAnsiTheme="minorHAnsi" w:cstheme="minorHAnsi"/>
          <w:b w:val="0"/>
        </w:rPr>
        <w:tab/>
        <w:t>Address:  _______________________________________________________________________________________________</w:t>
      </w:r>
    </w:p>
    <w:p w14:paraId="16F3DAD4" w14:textId="77777777" w:rsidR="008D25D9" w:rsidRPr="00560675" w:rsidRDefault="008D25D9" w:rsidP="008D25D9">
      <w:pPr>
        <w:ind w:right="-43"/>
        <w:jc w:val="both"/>
        <w:rPr>
          <w:rFonts w:asciiTheme="minorHAnsi" w:hAnsiTheme="minorHAnsi" w:cstheme="minorHAnsi"/>
          <w:b/>
          <w:sz w:val="22"/>
        </w:rPr>
      </w:pPr>
      <w:r w:rsidRPr="00560675">
        <w:rPr>
          <w:rFonts w:asciiTheme="minorHAnsi" w:hAnsiTheme="minorHAnsi" w:cstheme="minorHAnsi"/>
          <w:b/>
          <w:bCs/>
          <w:sz w:val="22"/>
        </w:rPr>
        <w:t xml:space="preserve">Name of camper’s physician:  </w:t>
      </w:r>
      <w:r w:rsidRPr="00560675">
        <w:rPr>
          <w:rFonts w:asciiTheme="minorHAnsi" w:hAnsiTheme="minorHAnsi" w:cstheme="minorHAnsi"/>
          <w:sz w:val="22"/>
        </w:rPr>
        <w:t xml:space="preserve"> </w:t>
      </w:r>
      <w:r w:rsidRPr="00560675">
        <w:rPr>
          <w:rFonts w:asciiTheme="minorHAnsi" w:hAnsiTheme="minorHAnsi" w:cstheme="minorHAnsi"/>
        </w:rPr>
        <w:t>______________________________________________</w:t>
      </w:r>
      <w:r w:rsidRPr="00560675">
        <w:rPr>
          <w:rFonts w:asciiTheme="minorHAnsi" w:hAnsiTheme="minorHAnsi" w:cstheme="minorHAnsi"/>
          <w:b/>
        </w:rPr>
        <w:t xml:space="preserve"> Phone:</w:t>
      </w:r>
      <w:proofErr w:type="gramStart"/>
      <w:r w:rsidRPr="00560675">
        <w:rPr>
          <w:rFonts w:asciiTheme="minorHAnsi" w:hAnsiTheme="minorHAnsi" w:cstheme="minorHAnsi"/>
          <w:b/>
        </w:rPr>
        <w:t xml:space="preserve">  </w:t>
      </w:r>
      <w:r w:rsidRPr="00560675">
        <w:rPr>
          <w:rFonts w:asciiTheme="minorHAnsi" w:hAnsiTheme="minorHAnsi" w:cstheme="minorHAnsi"/>
        </w:rPr>
        <w:t xml:space="preserve"> (</w:t>
      </w:r>
      <w:proofErr w:type="gramEnd"/>
      <w:r w:rsidRPr="00560675">
        <w:rPr>
          <w:rFonts w:asciiTheme="minorHAnsi" w:hAnsiTheme="minorHAnsi" w:cstheme="minorHAnsi"/>
        </w:rPr>
        <w:t>_____</w:t>
      </w:r>
      <w:proofErr w:type="gramStart"/>
      <w:r w:rsidRPr="00560675">
        <w:rPr>
          <w:rFonts w:asciiTheme="minorHAnsi" w:hAnsiTheme="minorHAnsi" w:cstheme="minorHAnsi"/>
        </w:rPr>
        <w:t>_)_</w:t>
      </w:r>
      <w:proofErr w:type="gramEnd"/>
      <w:r w:rsidRPr="00560675">
        <w:rPr>
          <w:rFonts w:asciiTheme="minorHAnsi" w:hAnsiTheme="minorHAnsi" w:cstheme="minorHAnsi"/>
        </w:rPr>
        <w:t>________________</w:t>
      </w:r>
    </w:p>
    <w:p w14:paraId="241EB5CF" w14:textId="77777777" w:rsidR="008D25D9" w:rsidRPr="00560675" w:rsidRDefault="008D25D9" w:rsidP="000A25F7">
      <w:pPr>
        <w:ind w:right="-43"/>
        <w:jc w:val="center"/>
        <w:rPr>
          <w:rFonts w:asciiTheme="minorHAnsi" w:hAnsiTheme="minorHAnsi" w:cstheme="minorHAnsi"/>
          <w:b/>
          <w:sz w:val="22"/>
        </w:rPr>
      </w:pPr>
      <w:r w:rsidRPr="00560675">
        <w:rPr>
          <w:rFonts w:asciiTheme="minorHAnsi" w:hAnsiTheme="minorHAnsi" w:cstheme="minorHAnsi"/>
          <w:b/>
          <w:bCs/>
          <w:sz w:val="22"/>
        </w:rPr>
        <w:t xml:space="preserve">Date of last physical examination:   </w:t>
      </w:r>
      <w:r w:rsidRPr="00560675">
        <w:rPr>
          <w:rFonts w:asciiTheme="minorHAnsi" w:hAnsiTheme="minorHAnsi" w:cstheme="minorHAnsi"/>
          <w:bCs/>
          <w:sz w:val="22"/>
        </w:rPr>
        <w:t xml:space="preserve"> __</w:t>
      </w:r>
      <w:r w:rsidRPr="00560675">
        <w:rPr>
          <w:rFonts w:asciiTheme="minorHAnsi" w:hAnsiTheme="minorHAnsi" w:cstheme="minorHAnsi"/>
          <w:sz w:val="22"/>
        </w:rPr>
        <w:t>_____/________/________</w:t>
      </w:r>
    </w:p>
    <w:p w14:paraId="493181EB" w14:textId="77777777" w:rsidR="00B53D3F" w:rsidRPr="00B53D3F" w:rsidRDefault="00B53D3F" w:rsidP="008D25D9">
      <w:pPr>
        <w:pStyle w:val="Heading1"/>
        <w:ind w:right="-43"/>
        <w:rPr>
          <w:rFonts w:asciiTheme="minorHAnsi" w:hAnsiTheme="minorHAnsi" w:cstheme="minorHAnsi"/>
          <w:sz w:val="4"/>
        </w:rPr>
      </w:pPr>
    </w:p>
    <w:p w14:paraId="0B51E54C" w14:textId="77777777" w:rsidR="008D25D9" w:rsidRPr="0028204A" w:rsidRDefault="008D25D9" w:rsidP="008D25D9">
      <w:pPr>
        <w:pStyle w:val="Heading1"/>
        <w:ind w:right="-43"/>
        <w:rPr>
          <w:rFonts w:asciiTheme="minorHAnsi" w:hAnsiTheme="minorHAnsi" w:cstheme="minorHAnsi"/>
        </w:rPr>
      </w:pPr>
      <w:r w:rsidRPr="0028204A">
        <w:rPr>
          <w:rFonts w:asciiTheme="minorHAnsi" w:hAnsiTheme="minorHAnsi" w:cstheme="minorHAnsi"/>
        </w:rPr>
        <w:t>Family Insurance Coverage</w:t>
      </w:r>
    </w:p>
    <w:p w14:paraId="5FD64EAD" w14:textId="77777777" w:rsidR="008D25D9" w:rsidRPr="0028204A" w:rsidRDefault="008D25D9" w:rsidP="008D25D9">
      <w:pPr>
        <w:ind w:right="-43"/>
        <w:jc w:val="both"/>
        <w:rPr>
          <w:rFonts w:asciiTheme="minorHAnsi" w:hAnsiTheme="minorHAnsi" w:cstheme="minorHAnsi"/>
        </w:rPr>
      </w:pPr>
      <w:r w:rsidRPr="0028204A">
        <w:rPr>
          <w:rFonts w:asciiTheme="minorHAnsi" w:hAnsiTheme="minorHAnsi" w:cstheme="minorHAnsi"/>
        </w:rPr>
        <w:t>Name of Plan:</w:t>
      </w:r>
      <w:proofErr w:type="gramStart"/>
      <w:r w:rsidRPr="0028204A">
        <w:rPr>
          <w:rFonts w:asciiTheme="minorHAnsi" w:hAnsiTheme="minorHAnsi" w:cstheme="minorHAnsi"/>
        </w:rPr>
        <w:t xml:space="preserve">  _________________________________      </w:t>
      </w:r>
      <w:proofErr w:type="gramEnd"/>
      <w:r w:rsidRPr="0028204A">
        <w:rPr>
          <w:rFonts w:asciiTheme="minorHAnsi" w:hAnsiTheme="minorHAnsi" w:cstheme="minorHAnsi"/>
        </w:rPr>
        <w:t xml:space="preserve"> Health Insurance Company:  _________________________________</w:t>
      </w:r>
    </w:p>
    <w:p w14:paraId="3B953A49" w14:textId="77777777" w:rsidR="008D25D9" w:rsidRPr="0028204A" w:rsidRDefault="008D25D9" w:rsidP="008D25D9">
      <w:pPr>
        <w:ind w:right="-43"/>
        <w:jc w:val="both"/>
        <w:rPr>
          <w:rFonts w:asciiTheme="minorHAnsi" w:hAnsiTheme="minorHAnsi" w:cstheme="minorHAnsi"/>
        </w:rPr>
      </w:pPr>
      <w:r w:rsidRPr="0028204A">
        <w:rPr>
          <w:rFonts w:asciiTheme="minorHAnsi" w:hAnsiTheme="minorHAnsi" w:cstheme="minorHAnsi"/>
        </w:rPr>
        <w:t>Name of Employer (if group):  ________________________________________________________________________________</w:t>
      </w:r>
    </w:p>
    <w:p w14:paraId="66E9CA86" w14:textId="77777777" w:rsidR="008D25D9" w:rsidRPr="0028204A" w:rsidRDefault="008D25D9" w:rsidP="008D25D9">
      <w:pPr>
        <w:ind w:right="-43"/>
        <w:jc w:val="both"/>
        <w:rPr>
          <w:rFonts w:asciiTheme="minorHAnsi" w:hAnsiTheme="minorHAnsi" w:cstheme="minorHAnsi"/>
        </w:rPr>
      </w:pPr>
      <w:r w:rsidRPr="0028204A">
        <w:rPr>
          <w:rFonts w:asciiTheme="minorHAnsi" w:hAnsiTheme="minorHAnsi" w:cstheme="minorHAnsi"/>
        </w:rPr>
        <w:t>Name of Policy Holder:</w:t>
      </w:r>
      <w:proofErr w:type="gramStart"/>
      <w:r w:rsidRPr="0028204A">
        <w:rPr>
          <w:rFonts w:asciiTheme="minorHAnsi" w:hAnsiTheme="minorHAnsi" w:cstheme="minorHAnsi"/>
        </w:rPr>
        <w:t xml:space="preserve">  ________________________________      </w:t>
      </w:r>
      <w:proofErr w:type="gramEnd"/>
      <w:r w:rsidRPr="0028204A">
        <w:rPr>
          <w:rFonts w:asciiTheme="minorHAnsi" w:hAnsiTheme="minorHAnsi" w:cstheme="minorHAnsi"/>
        </w:rPr>
        <w:t xml:space="preserve"> Policy Number:  ____________________________________</w:t>
      </w:r>
    </w:p>
    <w:p w14:paraId="320B65E0" w14:textId="77777777" w:rsidR="008D25D9" w:rsidRPr="0028204A" w:rsidRDefault="008D25D9" w:rsidP="008D25D9">
      <w:pPr>
        <w:ind w:right="-43"/>
        <w:jc w:val="both"/>
        <w:rPr>
          <w:rFonts w:asciiTheme="minorHAnsi" w:hAnsiTheme="minorHAnsi" w:cstheme="minorHAnsi"/>
          <w:sz w:val="18"/>
        </w:rPr>
      </w:pPr>
      <w:r w:rsidRPr="0028204A">
        <w:rPr>
          <w:rFonts w:asciiTheme="minorHAnsi" w:hAnsiTheme="minorHAnsi" w:cstheme="minorHAnsi"/>
          <w:b/>
          <w:sz w:val="18"/>
        </w:rPr>
        <w:t>Health History</w:t>
      </w:r>
      <w:r w:rsidRPr="0028204A">
        <w:rPr>
          <w:rFonts w:asciiTheme="minorHAnsi" w:hAnsiTheme="minorHAnsi" w:cstheme="minorHAnsi"/>
          <w:sz w:val="18"/>
        </w:rPr>
        <w:t xml:space="preserve"> (check if appropriate):</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
        <w:gridCol w:w="1533"/>
        <w:gridCol w:w="270"/>
        <w:gridCol w:w="1980"/>
        <w:gridCol w:w="270"/>
        <w:gridCol w:w="2610"/>
        <w:gridCol w:w="270"/>
        <w:gridCol w:w="2070"/>
        <w:gridCol w:w="270"/>
        <w:gridCol w:w="1440"/>
      </w:tblGrid>
      <w:tr w:rsidR="008D25D9" w:rsidRPr="0028204A" w14:paraId="3E53B468" w14:textId="77777777" w:rsidTr="0BC600E2">
        <w:trPr>
          <w:trHeight w:val="144"/>
        </w:trPr>
        <w:tc>
          <w:tcPr>
            <w:tcW w:w="267" w:type="dxa"/>
            <w:vAlign w:val="center"/>
          </w:tcPr>
          <w:p w14:paraId="7A500B21" w14:textId="77777777" w:rsidR="008D25D9" w:rsidRPr="0028204A" w:rsidRDefault="008D25D9" w:rsidP="00973F8F">
            <w:pPr>
              <w:ind w:right="-43"/>
              <w:rPr>
                <w:rFonts w:asciiTheme="minorHAnsi" w:hAnsiTheme="minorHAnsi" w:cstheme="minorHAnsi"/>
                <w:sz w:val="18"/>
              </w:rPr>
            </w:pPr>
          </w:p>
        </w:tc>
        <w:tc>
          <w:tcPr>
            <w:tcW w:w="1533" w:type="dxa"/>
            <w:vAlign w:val="center"/>
          </w:tcPr>
          <w:p w14:paraId="6BC7D92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ADD/ADHD</w:t>
            </w:r>
          </w:p>
        </w:tc>
        <w:tc>
          <w:tcPr>
            <w:tcW w:w="270" w:type="dxa"/>
            <w:vAlign w:val="center"/>
          </w:tcPr>
          <w:p w14:paraId="6CE20022" w14:textId="77777777" w:rsidR="008D25D9" w:rsidRPr="0028204A" w:rsidRDefault="008D25D9" w:rsidP="00973F8F">
            <w:pPr>
              <w:ind w:right="-43"/>
              <w:rPr>
                <w:rFonts w:asciiTheme="minorHAnsi" w:hAnsiTheme="minorHAnsi" w:cstheme="minorHAnsi"/>
                <w:sz w:val="18"/>
              </w:rPr>
            </w:pPr>
          </w:p>
        </w:tc>
        <w:tc>
          <w:tcPr>
            <w:tcW w:w="1980" w:type="dxa"/>
            <w:vAlign w:val="center"/>
          </w:tcPr>
          <w:p w14:paraId="352C124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Bed Wetting</w:t>
            </w:r>
          </w:p>
        </w:tc>
        <w:tc>
          <w:tcPr>
            <w:tcW w:w="270" w:type="dxa"/>
            <w:vAlign w:val="center"/>
          </w:tcPr>
          <w:p w14:paraId="76C55C31" w14:textId="77777777" w:rsidR="008D25D9" w:rsidRPr="0028204A" w:rsidRDefault="008D25D9" w:rsidP="00973F8F">
            <w:pPr>
              <w:ind w:right="-43"/>
              <w:rPr>
                <w:rFonts w:asciiTheme="minorHAnsi" w:hAnsiTheme="minorHAnsi" w:cstheme="minorHAnsi"/>
                <w:sz w:val="18"/>
              </w:rPr>
            </w:pPr>
          </w:p>
        </w:tc>
        <w:tc>
          <w:tcPr>
            <w:tcW w:w="2610" w:type="dxa"/>
            <w:vAlign w:val="center"/>
          </w:tcPr>
          <w:p w14:paraId="0C6ECB6D"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Diabetes</w:t>
            </w:r>
          </w:p>
        </w:tc>
        <w:tc>
          <w:tcPr>
            <w:tcW w:w="270" w:type="dxa"/>
            <w:vAlign w:val="center"/>
          </w:tcPr>
          <w:p w14:paraId="117EBF63" w14:textId="77777777" w:rsidR="008D25D9" w:rsidRPr="0028204A" w:rsidRDefault="008D25D9" w:rsidP="00973F8F">
            <w:pPr>
              <w:ind w:right="-43"/>
              <w:rPr>
                <w:rFonts w:asciiTheme="minorHAnsi" w:hAnsiTheme="minorHAnsi" w:cstheme="minorHAnsi"/>
                <w:sz w:val="18"/>
              </w:rPr>
            </w:pPr>
          </w:p>
        </w:tc>
        <w:tc>
          <w:tcPr>
            <w:tcW w:w="2070" w:type="dxa"/>
            <w:vAlign w:val="center"/>
          </w:tcPr>
          <w:p w14:paraId="4680E19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Heart Defect / Disease</w:t>
            </w:r>
          </w:p>
        </w:tc>
        <w:tc>
          <w:tcPr>
            <w:tcW w:w="270" w:type="dxa"/>
            <w:vAlign w:val="center"/>
          </w:tcPr>
          <w:p w14:paraId="595AAF79" w14:textId="77777777" w:rsidR="008D25D9" w:rsidRPr="0028204A" w:rsidRDefault="008D25D9" w:rsidP="00973F8F">
            <w:pPr>
              <w:ind w:right="-43"/>
              <w:rPr>
                <w:rFonts w:asciiTheme="minorHAnsi" w:hAnsiTheme="minorHAnsi" w:cstheme="minorHAnsi"/>
                <w:sz w:val="18"/>
              </w:rPr>
            </w:pPr>
          </w:p>
        </w:tc>
        <w:tc>
          <w:tcPr>
            <w:tcW w:w="1440" w:type="dxa"/>
            <w:vAlign w:val="center"/>
          </w:tcPr>
          <w:p w14:paraId="070AA474"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Sinusitis</w:t>
            </w:r>
          </w:p>
        </w:tc>
      </w:tr>
      <w:tr w:rsidR="008D25D9" w:rsidRPr="0028204A" w14:paraId="1B6DFF3C" w14:textId="77777777" w:rsidTr="0BC600E2">
        <w:trPr>
          <w:trHeight w:val="144"/>
        </w:trPr>
        <w:tc>
          <w:tcPr>
            <w:tcW w:w="267" w:type="dxa"/>
            <w:vAlign w:val="center"/>
          </w:tcPr>
          <w:p w14:paraId="2C3CD173" w14:textId="77777777" w:rsidR="008D25D9" w:rsidRPr="0028204A" w:rsidRDefault="008D25D9" w:rsidP="00973F8F">
            <w:pPr>
              <w:ind w:right="-43"/>
              <w:rPr>
                <w:rFonts w:asciiTheme="minorHAnsi" w:hAnsiTheme="minorHAnsi" w:cstheme="minorHAnsi"/>
                <w:sz w:val="18"/>
              </w:rPr>
            </w:pPr>
          </w:p>
        </w:tc>
        <w:tc>
          <w:tcPr>
            <w:tcW w:w="1533" w:type="dxa"/>
            <w:vAlign w:val="center"/>
          </w:tcPr>
          <w:p w14:paraId="343BF02F"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Asthma</w:t>
            </w:r>
          </w:p>
        </w:tc>
        <w:tc>
          <w:tcPr>
            <w:tcW w:w="270" w:type="dxa"/>
            <w:vAlign w:val="center"/>
          </w:tcPr>
          <w:p w14:paraId="7A7A18E2" w14:textId="77777777" w:rsidR="008D25D9" w:rsidRPr="0028204A" w:rsidRDefault="008D25D9" w:rsidP="00973F8F">
            <w:pPr>
              <w:ind w:right="-43"/>
              <w:rPr>
                <w:rFonts w:asciiTheme="minorHAnsi" w:hAnsiTheme="minorHAnsi" w:cstheme="minorHAnsi"/>
                <w:sz w:val="18"/>
              </w:rPr>
            </w:pPr>
          </w:p>
        </w:tc>
        <w:tc>
          <w:tcPr>
            <w:tcW w:w="1980" w:type="dxa"/>
            <w:vAlign w:val="center"/>
          </w:tcPr>
          <w:p w14:paraId="39197FD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Bleeding / Clotting</w:t>
            </w:r>
          </w:p>
        </w:tc>
        <w:tc>
          <w:tcPr>
            <w:tcW w:w="270" w:type="dxa"/>
            <w:vAlign w:val="center"/>
          </w:tcPr>
          <w:p w14:paraId="2249A6E2" w14:textId="77777777" w:rsidR="008D25D9" w:rsidRPr="0028204A" w:rsidRDefault="008D25D9" w:rsidP="00973F8F">
            <w:pPr>
              <w:ind w:right="-43"/>
              <w:rPr>
                <w:rFonts w:asciiTheme="minorHAnsi" w:hAnsiTheme="minorHAnsi" w:cstheme="minorHAnsi"/>
                <w:sz w:val="18"/>
              </w:rPr>
            </w:pPr>
          </w:p>
        </w:tc>
        <w:tc>
          <w:tcPr>
            <w:tcW w:w="2610" w:type="dxa"/>
            <w:vAlign w:val="center"/>
          </w:tcPr>
          <w:p w14:paraId="7E93EEC9"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Frequent Earaches</w:t>
            </w:r>
          </w:p>
        </w:tc>
        <w:tc>
          <w:tcPr>
            <w:tcW w:w="270" w:type="dxa"/>
            <w:vAlign w:val="center"/>
          </w:tcPr>
          <w:p w14:paraId="0C3C8830" w14:textId="77777777" w:rsidR="008D25D9" w:rsidRPr="0028204A" w:rsidRDefault="008D25D9" w:rsidP="00973F8F">
            <w:pPr>
              <w:ind w:right="-43"/>
              <w:rPr>
                <w:rFonts w:asciiTheme="minorHAnsi" w:hAnsiTheme="minorHAnsi" w:cstheme="minorHAnsi"/>
                <w:sz w:val="18"/>
              </w:rPr>
            </w:pPr>
          </w:p>
        </w:tc>
        <w:tc>
          <w:tcPr>
            <w:tcW w:w="2070" w:type="dxa"/>
            <w:vAlign w:val="center"/>
          </w:tcPr>
          <w:p w14:paraId="094153F6"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Hypertension</w:t>
            </w:r>
          </w:p>
        </w:tc>
        <w:tc>
          <w:tcPr>
            <w:tcW w:w="270" w:type="dxa"/>
            <w:vAlign w:val="center"/>
          </w:tcPr>
          <w:p w14:paraId="2A3EB286" w14:textId="77777777" w:rsidR="008D25D9" w:rsidRPr="0028204A" w:rsidRDefault="008D25D9" w:rsidP="00973F8F">
            <w:pPr>
              <w:ind w:right="-43"/>
              <w:rPr>
                <w:rFonts w:asciiTheme="minorHAnsi" w:hAnsiTheme="minorHAnsi" w:cstheme="minorHAnsi"/>
                <w:sz w:val="18"/>
              </w:rPr>
            </w:pPr>
          </w:p>
        </w:tc>
        <w:tc>
          <w:tcPr>
            <w:tcW w:w="1440" w:type="dxa"/>
            <w:vAlign w:val="center"/>
          </w:tcPr>
          <w:p w14:paraId="4253945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Sleepwalking</w:t>
            </w:r>
          </w:p>
        </w:tc>
      </w:tr>
      <w:tr w:rsidR="008D25D9" w:rsidRPr="0028204A" w14:paraId="1534D37E" w14:textId="77777777" w:rsidTr="0BC600E2">
        <w:trPr>
          <w:trHeight w:val="144"/>
        </w:trPr>
        <w:tc>
          <w:tcPr>
            <w:tcW w:w="267" w:type="dxa"/>
            <w:vAlign w:val="center"/>
          </w:tcPr>
          <w:p w14:paraId="65E5546C" w14:textId="77777777" w:rsidR="008D25D9" w:rsidRPr="0028204A" w:rsidRDefault="008D25D9" w:rsidP="00973F8F">
            <w:pPr>
              <w:ind w:right="-43"/>
              <w:rPr>
                <w:rFonts w:asciiTheme="minorHAnsi" w:hAnsiTheme="minorHAnsi" w:cstheme="minorHAnsi"/>
                <w:sz w:val="18"/>
              </w:rPr>
            </w:pPr>
          </w:p>
        </w:tc>
        <w:tc>
          <w:tcPr>
            <w:tcW w:w="1533" w:type="dxa"/>
            <w:vAlign w:val="center"/>
          </w:tcPr>
          <w:p w14:paraId="29E492D8"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Athlete’s Foot</w:t>
            </w:r>
          </w:p>
        </w:tc>
        <w:tc>
          <w:tcPr>
            <w:tcW w:w="270" w:type="dxa"/>
            <w:vAlign w:val="center"/>
          </w:tcPr>
          <w:p w14:paraId="40E2399E" w14:textId="77777777" w:rsidR="008D25D9" w:rsidRPr="0028204A" w:rsidRDefault="008D25D9" w:rsidP="00973F8F">
            <w:pPr>
              <w:ind w:right="-43"/>
              <w:rPr>
                <w:rFonts w:asciiTheme="minorHAnsi" w:hAnsiTheme="minorHAnsi" w:cstheme="minorHAnsi"/>
                <w:sz w:val="18"/>
              </w:rPr>
            </w:pPr>
          </w:p>
        </w:tc>
        <w:tc>
          <w:tcPr>
            <w:tcW w:w="1980" w:type="dxa"/>
            <w:vAlign w:val="center"/>
          </w:tcPr>
          <w:p w14:paraId="41C93160" w14:textId="0A630985" w:rsidR="008D25D9" w:rsidRPr="0028204A" w:rsidRDefault="126CAAD9" w:rsidP="0BC600E2">
            <w:pPr>
              <w:ind w:right="-43"/>
              <w:rPr>
                <w:rFonts w:asciiTheme="minorHAnsi" w:hAnsiTheme="minorHAnsi" w:cstheme="minorBidi"/>
                <w:sz w:val="18"/>
                <w:szCs w:val="18"/>
              </w:rPr>
            </w:pPr>
            <w:r w:rsidRPr="0BC600E2">
              <w:rPr>
                <w:rFonts w:asciiTheme="minorHAnsi" w:hAnsiTheme="minorHAnsi" w:cstheme="minorBidi"/>
                <w:sz w:val="18"/>
                <w:szCs w:val="18"/>
              </w:rPr>
              <w:t>Seizures</w:t>
            </w:r>
          </w:p>
        </w:tc>
        <w:tc>
          <w:tcPr>
            <w:tcW w:w="270" w:type="dxa"/>
            <w:vAlign w:val="center"/>
          </w:tcPr>
          <w:p w14:paraId="5E77F495" w14:textId="77777777" w:rsidR="008D25D9" w:rsidRPr="0028204A" w:rsidRDefault="008D25D9" w:rsidP="00973F8F">
            <w:pPr>
              <w:ind w:right="-43"/>
              <w:rPr>
                <w:rFonts w:asciiTheme="minorHAnsi" w:hAnsiTheme="minorHAnsi" w:cstheme="minorHAnsi"/>
                <w:sz w:val="18"/>
              </w:rPr>
            </w:pPr>
          </w:p>
        </w:tc>
        <w:tc>
          <w:tcPr>
            <w:tcW w:w="2610" w:type="dxa"/>
            <w:vAlign w:val="center"/>
          </w:tcPr>
          <w:p w14:paraId="3AEEE79F"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Frequent Colds / Sore Throat</w:t>
            </w:r>
          </w:p>
        </w:tc>
        <w:tc>
          <w:tcPr>
            <w:tcW w:w="270" w:type="dxa"/>
            <w:vAlign w:val="center"/>
          </w:tcPr>
          <w:p w14:paraId="7A38A363" w14:textId="77777777" w:rsidR="008D25D9" w:rsidRPr="0028204A" w:rsidRDefault="008D25D9" w:rsidP="00973F8F">
            <w:pPr>
              <w:ind w:right="-43"/>
              <w:rPr>
                <w:rFonts w:asciiTheme="minorHAnsi" w:hAnsiTheme="minorHAnsi" w:cstheme="minorHAnsi"/>
                <w:sz w:val="18"/>
              </w:rPr>
            </w:pPr>
          </w:p>
        </w:tc>
        <w:tc>
          <w:tcPr>
            <w:tcW w:w="2070" w:type="dxa"/>
            <w:vAlign w:val="center"/>
          </w:tcPr>
          <w:p w14:paraId="69E10AFE"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Menstrual Problems</w:t>
            </w:r>
          </w:p>
        </w:tc>
        <w:tc>
          <w:tcPr>
            <w:tcW w:w="270" w:type="dxa"/>
            <w:vAlign w:val="center"/>
          </w:tcPr>
          <w:p w14:paraId="796FA031" w14:textId="77777777" w:rsidR="008D25D9" w:rsidRPr="0028204A" w:rsidRDefault="008D25D9" w:rsidP="00973F8F">
            <w:pPr>
              <w:ind w:right="-43"/>
              <w:rPr>
                <w:rFonts w:asciiTheme="minorHAnsi" w:hAnsiTheme="minorHAnsi" w:cstheme="minorHAnsi"/>
                <w:sz w:val="18"/>
              </w:rPr>
            </w:pPr>
          </w:p>
        </w:tc>
        <w:tc>
          <w:tcPr>
            <w:tcW w:w="1440" w:type="dxa"/>
            <w:vAlign w:val="center"/>
          </w:tcPr>
          <w:p w14:paraId="4A61638C"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MRSA</w:t>
            </w:r>
          </w:p>
        </w:tc>
      </w:tr>
    </w:tbl>
    <w:p w14:paraId="26A25640" w14:textId="77777777" w:rsidR="008D25D9" w:rsidRPr="00B53D3F" w:rsidRDefault="008D25D9" w:rsidP="008D25D9">
      <w:pPr>
        <w:ind w:right="-43"/>
        <w:jc w:val="both"/>
        <w:rPr>
          <w:rFonts w:asciiTheme="minorHAnsi" w:hAnsiTheme="minorHAnsi" w:cstheme="minorHAnsi"/>
          <w:b/>
          <w:bCs/>
          <w:sz w:val="4"/>
          <w:szCs w:val="22"/>
        </w:rPr>
      </w:pPr>
    </w:p>
    <w:p w14:paraId="3CD3A80C" w14:textId="77777777" w:rsidR="008D25D9" w:rsidRPr="00B53D3F" w:rsidRDefault="008D25D9" w:rsidP="008D25D9">
      <w:pPr>
        <w:ind w:right="-36"/>
        <w:jc w:val="both"/>
        <w:rPr>
          <w:rFonts w:asciiTheme="minorHAnsi" w:hAnsiTheme="minorHAnsi" w:cstheme="minorHAnsi"/>
          <w:sz w:val="22"/>
          <w:szCs w:val="22"/>
        </w:rPr>
      </w:pPr>
      <w:r w:rsidRPr="00B53D3F">
        <w:rPr>
          <w:rFonts w:asciiTheme="minorHAnsi" w:hAnsiTheme="minorHAnsi" w:cstheme="minorHAnsi"/>
          <w:b/>
          <w:bCs/>
          <w:sz w:val="22"/>
          <w:szCs w:val="22"/>
        </w:rPr>
        <w:t>Allergies</w:t>
      </w:r>
      <w:r w:rsidRPr="00B53D3F">
        <w:rPr>
          <w:rFonts w:asciiTheme="minorHAnsi" w:hAnsiTheme="minorHAnsi" w:cstheme="minorHAnsi"/>
          <w:b/>
          <w:bCs/>
          <w:sz w:val="22"/>
          <w:szCs w:val="22"/>
        </w:rPr>
        <w:tab/>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1535"/>
        <w:gridCol w:w="254"/>
        <w:gridCol w:w="1996"/>
        <w:gridCol w:w="250"/>
        <w:gridCol w:w="2630"/>
        <w:gridCol w:w="270"/>
        <w:gridCol w:w="2070"/>
        <w:gridCol w:w="270"/>
        <w:gridCol w:w="1440"/>
      </w:tblGrid>
      <w:tr w:rsidR="008D25D9" w:rsidRPr="0028204A" w14:paraId="3BE7DF39" w14:textId="77777777" w:rsidTr="00973F8F">
        <w:trPr>
          <w:cantSplit/>
          <w:trHeight w:val="144"/>
        </w:trPr>
        <w:tc>
          <w:tcPr>
            <w:tcW w:w="265" w:type="dxa"/>
            <w:vAlign w:val="center"/>
          </w:tcPr>
          <w:p w14:paraId="1EE2A330" w14:textId="77777777" w:rsidR="008D25D9" w:rsidRPr="0028204A" w:rsidRDefault="008D25D9" w:rsidP="00973F8F">
            <w:pPr>
              <w:ind w:right="-36"/>
              <w:jc w:val="center"/>
              <w:rPr>
                <w:rFonts w:asciiTheme="minorHAnsi" w:hAnsiTheme="minorHAnsi" w:cstheme="minorHAnsi"/>
                <w:sz w:val="18"/>
              </w:rPr>
            </w:pPr>
          </w:p>
        </w:tc>
        <w:tc>
          <w:tcPr>
            <w:tcW w:w="1535" w:type="dxa"/>
            <w:vAlign w:val="center"/>
          </w:tcPr>
          <w:p w14:paraId="779B1F35" w14:textId="77777777" w:rsidR="008D25D9" w:rsidRPr="0028204A" w:rsidRDefault="008D25D9" w:rsidP="00973F8F">
            <w:pPr>
              <w:ind w:right="-36"/>
              <w:rPr>
                <w:rFonts w:asciiTheme="minorHAnsi" w:hAnsiTheme="minorHAnsi" w:cstheme="minorHAnsi"/>
                <w:sz w:val="18"/>
              </w:rPr>
            </w:pPr>
            <w:r w:rsidRPr="0028204A">
              <w:rPr>
                <w:rFonts w:asciiTheme="minorHAnsi" w:hAnsiTheme="minorHAnsi" w:cstheme="minorHAnsi"/>
                <w:sz w:val="18"/>
              </w:rPr>
              <w:t>Penicillin</w:t>
            </w:r>
          </w:p>
        </w:tc>
        <w:tc>
          <w:tcPr>
            <w:tcW w:w="254" w:type="dxa"/>
            <w:tcBorders>
              <w:bottom w:val="single" w:sz="4" w:space="0" w:color="auto"/>
            </w:tcBorders>
            <w:vAlign w:val="center"/>
          </w:tcPr>
          <w:p w14:paraId="15092BFE" w14:textId="77777777" w:rsidR="008D25D9" w:rsidRPr="0028204A" w:rsidRDefault="008D25D9" w:rsidP="00973F8F">
            <w:pPr>
              <w:ind w:right="-36"/>
              <w:jc w:val="center"/>
              <w:rPr>
                <w:rFonts w:asciiTheme="minorHAnsi" w:hAnsiTheme="minorHAnsi" w:cstheme="minorHAnsi"/>
                <w:sz w:val="18"/>
              </w:rPr>
            </w:pPr>
          </w:p>
        </w:tc>
        <w:tc>
          <w:tcPr>
            <w:tcW w:w="1996" w:type="dxa"/>
            <w:vMerge w:val="restart"/>
          </w:tcPr>
          <w:p w14:paraId="1BE96CF1" w14:textId="77777777" w:rsidR="008D25D9" w:rsidRPr="00B53D3F" w:rsidRDefault="008D25D9" w:rsidP="00973F8F">
            <w:pPr>
              <w:ind w:right="-36"/>
              <w:jc w:val="center"/>
              <w:rPr>
                <w:rFonts w:asciiTheme="minorHAnsi" w:hAnsiTheme="minorHAnsi" w:cstheme="minorHAnsi"/>
                <w:b/>
                <w:sz w:val="18"/>
              </w:rPr>
            </w:pPr>
            <w:r w:rsidRPr="00B53D3F">
              <w:rPr>
                <w:rFonts w:asciiTheme="minorHAnsi" w:hAnsiTheme="minorHAnsi" w:cstheme="minorHAnsi"/>
                <w:b/>
                <w:sz w:val="18"/>
              </w:rPr>
              <w:t>Food: Please Specify</w:t>
            </w:r>
          </w:p>
          <w:p w14:paraId="65051FD5"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w:t>
            </w:r>
          </w:p>
          <w:p w14:paraId="10A316C2"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w:t>
            </w:r>
          </w:p>
        </w:tc>
        <w:tc>
          <w:tcPr>
            <w:tcW w:w="250" w:type="dxa"/>
            <w:tcBorders>
              <w:bottom w:val="single" w:sz="4" w:space="0" w:color="auto"/>
            </w:tcBorders>
            <w:vAlign w:val="center"/>
          </w:tcPr>
          <w:p w14:paraId="5BACC4ED" w14:textId="77777777" w:rsidR="008D25D9" w:rsidRPr="0028204A" w:rsidRDefault="008D25D9" w:rsidP="00973F8F">
            <w:pPr>
              <w:ind w:right="-36"/>
              <w:jc w:val="center"/>
              <w:rPr>
                <w:rFonts w:asciiTheme="minorHAnsi" w:hAnsiTheme="minorHAnsi" w:cstheme="minorHAnsi"/>
                <w:sz w:val="18"/>
              </w:rPr>
            </w:pPr>
          </w:p>
        </w:tc>
        <w:tc>
          <w:tcPr>
            <w:tcW w:w="2630" w:type="dxa"/>
            <w:vMerge w:val="restart"/>
          </w:tcPr>
          <w:p w14:paraId="0E0B97A2" w14:textId="77777777" w:rsidR="008D25D9" w:rsidRPr="00B53D3F" w:rsidRDefault="008D25D9" w:rsidP="00973F8F">
            <w:pPr>
              <w:ind w:right="-36"/>
              <w:jc w:val="center"/>
              <w:rPr>
                <w:rFonts w:asciiTheme="minorHAnsi" w:hAnsiTheme="minorHAnsi" w:cstheme="minorHAnsi"/>
                <w:b/>
                <w:sz w:val="18"/>
              </w:rPr>
            </w:pPr>
            <w:r w:rsidRPr="00B53D3F">
              <w:rPr>
                <w:rFonts w:asciiTheme="minorHAnsi" w:hAnsiTheme="minorHAnsi" w:cstheme="minorHAnsi"/>
                <w:b/>
                <w:sz w:val="18"/>
              </w:rPr>
              <w:t>Environmental: Please Specify</w:t>
            </w:r>
          </w:p>
          <w:p w14:paraId="6DC4EC07"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________________________</w:t>
            </w:r>
          </w:p>
          <w:p w14:paraId="369FC201"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________________________</w:t>
            </w:r>
          </w:p>
        </w:tc>
        <w:tc>
          <w:tcPr>
            <w:tcW w:w="270" w:type="dxa"/>
            <w:tcBorders>
              <w:bottom w:val="single" w:sz="4" w:space="0" w:color="auto"/>
            </w:tcBorders>
          </w:tcPr>
          <w:p w14:paraId="29E264C6" w14:textId="77777777" w:rsidR="008D25D9" w:rsidRPr="0028204A" w:rsidRDefault="008D25D9" w:rsidP="00973F8F">
            <w:pPr>
              <w:ind w:right="-36"/>
              <w:jc w:val="center"/>
              <w:rPr>
                <w:rFonts w:asciiTheme="minorHAnsi" w:hAnsiTheme="minorHAnsi" w:cstheme="minorHAnsi"/>
                <w:sz w:val="18"/>
              </w:rPr>
            </w:pPr>
          </w:p>
        </w:tc>
        <w:tc>
          <w:tcPr>
            <w:tcW w:w="2070" w:type="dxa"/>
            <w:vMerge w:val="restart"/>
          </w:tcPr>
          <w:p w14:paraId="6D40D38C" w14:textId="77777777" w:rsidR="008D25D9" w:rsidRPr="0028204A" w:rsidRDefault="008D25D9" w:rsidP="00973F8F">
            <w:pPr>
              <w:ind w:right="-36"/>
              <w:jc w:val="center"/>
              <w:rPr>
                <w:rFonts w:asciiTheme="minorHAnsi" w:hAnsiTheme="minorHAnsi" w:cstheme="minorHAnsi"/>
                <w:sz w:val="18"/>
              </w:rPr>
            </w:pPr>
            <w:r w:rsidRPr="00B53D3F">
              <w:rPr>
                <w:rFonts w:asciiTheme="minorHAnsi" w:hAnsiTheme="minorHAnsi" w:cstheme="minorHAnsi"/>
                <w:b/>
                <w:sz w:val="18"/>
              </w:rPr>
              <w:t>Other Drug Allergies</w:t>
            </w:r>
            <w:r w:rsidRPr="0028204A">
              <w:rPr>
                <w:rFonts w:asciiTheme="minorHAnsi" w:hAnsiTheme="minorHAnsi" w:cstheme="minorHAnsi"/>
                <w:sz w:val="18"/>
              </w:rPr>
              <w:t>:</w:t>
            </w:r>
          </w:p>
          <w:p w14:paraId="6B0096F8"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____________________</w:t>
            </w:r>
          </w:p>
          <w:p w14:paraId="10ACA4B4"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____________________</w:t>
            </w:r>
          </w:p>
        </w:tc>
        <w:tc>
          <w:tcPr>
            <w:tcW w:w="270" w:type="dxa"/>
            <w:tcBorders>
              <w:bottom w:val="single" w:sz="4" w:space="0" w:color="auto"/>
            </w:tcBorders>
          </w:tcPr>
          <w:p w14:paraId="4A374390" w14:textId="77777777" w:rsidR="008D25D9" w:rsidRPr="0028204A" w:rsidRDefault="008D25D9" w:rsidP="00973F8F">
            <w:pPr>
              <w:ind w:right="-36"/>
              <w:jc w:val="center"/>
              <w:rPr>
                <w:rFonts w:asciiTheme="minorHAnsi" w:hAnsiTheme="minorHAnsi" w:cstheme="minorHAnsi"/>
                <w:sz w:val="18"/>
              </w:rPr>
            </w:pPr>
          </w:p>
        </w:tc>
        <w:tc>
          <w:tcPr>
            <w:tcW w:w="1440" w:type="dxa"/>
            <w:vMerge w:val="restart"/>
          </w:tcPr>
          <w:p w14:paraId="4527D1AA" w14:textId="77777777" w:rsidR="008D25D9" w:rsidRPr="0028204A" w:rsidRDefault="008D25D9" w:rsidP="00973F8F">
            <w:pPr>
              <w:ind w:right="-36"/>
              <w:jc w:val="center"/>
              <w:rPr>
                <w:rFonts w:asciiTheme="minorHAnsi" w:hAnsiTheme="minorHAnsi" w:cstheme="minorHAnsi"/>
                <w:sz w:val="18"/>
              </w:rPr>
            </w:pPr>
            <w:r w:rsidRPr="00B53D3F">
              <w:rPr>
                <w:rFonts w:asciiTheme="minorHAnsi" w:hAnsiTheme="minorHAnsi" w:cstheme="minorHAnsi"/>
                <w:b/>
                <w:sz w:val="18"/>
              </w:rPr>
              <w:t>Other Allergies</w:t>
            </w:r>
            <w:r w:rsidRPr="0028204A">
              <w:rPr>
                <w:rFonts w:asciiTheme="minorHAnsi" w:hAnsiTheme="minorHAnsi" w:cstheme="minorHAnsi"/>
                <w:sz w:val="18"/>
              </w:rPr>
              <w:t>:</w:t>
            </w:r>
          </w:p>
          <w:p w14:paraId="23A3453F"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w:t>
            </w:r>
          </w:p>
          <w:p w14:paraId="49A4373C"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w:t>
            </w:r>
          </w:p>
        </w:tc>
      </w:tr>
      <w:tr w:rsidR="008D25D9" w:rsidRPr="0028204A" w14:paraId="2677F541" w14:textId="77777777" w:rsidTr="00973F8F">
        <w:trPr>
          <w:cantSplit/>
          <w:trHeight w:val="70"/>
        </w:trPr>
        <w:tc>
          <w:tcPr>
            <w:tcW w:w="265" w:type="dxa"/>
            <w:vAlign w:val="center"/>
          </w:tcPr>
          <w:p w14:paraId="496B7329" w14:textId="77777777" w:rsidR="008D25D9" w:rsidRPr="0028204A" w:rsidRDefault="008D25D9" w:rsidP="00973F8F">
            <w:pPr>
              <w:ind w:right="-36"/>
              <w:jc w:val="center"/>
              <w:rPr>
                <w:rFonts w:asciiTheme="minorHAnsi" w:hAnsiTheme="minorHAnsi" w:cstheme="minorHAnsi"/>
                <w:sz w:val="18"/>
              </w:rPr>
            </w:pPr>
          </w:p>
        </w:tc>
        <w:tc>
          <w:tcPr>
            <w:tcW w:w="1535" w:type="dxa"/>
            <w:vAlign w:val="center"/>
          </w:tcPr>
          <w:p w14:paraId="3A2DC37D" w14:textId="77777777" w:rsidR="008D25D9" w:rsidRPr="0028204A" w:rsidRDefault="00752835" w:rsidP="00973F8F">
            <w:pPr>
              <w:ind w:right="-36"/>
              <w:rPr>
                <w:rFonts w:asciiTheme="minorHAnsi" w:hAnsiTheme="minorHAnsi" w:cstheme="minorHAnsi"/>
                <w:sz w:val="18"/>
              </w:rPr>
            </w:pPr>
            <w:r>
              <w:rPr>
                <w:rFonts w:asciiTheme="minorHAnsi" w:hAnsiTheme="minorHAnsi" w:cstheme="minorHAnsi"/>
                <w:sz w:val="18"/>
              </w:rPr>
              <w:t>Peanuts</w:t>
            </w:r>
          </w:p>
        </w:tc>
        <w:tc>
          <w:tcPr>
            <w:tcW w:w="254" w:type="dxa"/>
            <w:vMerge w:val="restart"/>
            <w:shd w:val="clear" w:color="auto" w:fill="000000"/>
            <w:vAlign w:val="center"/>
          </w:tcPr>
          <w:p w14:paraId="08B152DA" w14:textId="77777777" w:rsidR="008D25D9" w:rsidRPr="0028204A" w:rsidRDefault="008D25D9" w:rsidP="00973F8F">
            <w:pPr>
              <w:ind w:right="-36"/>
              <w:jc w:val="center"/>
              <w:rPr>
                <w:rFonts w:asciiTheme="minorHAnsi" w:hAnsiTheme="minorHAnsi" w:cstheme="minorHAnsi"/>
                <w:sz w:val="18"/>
              </w:rPr>
            </w:pPr>
          </w:p>
        </w:tc>
        <w:tc>
          <w:tcPr>
            <w:tcW w:w="1996" w:type="dxa"/>
            <w:vMerge/>
            <w:vAlign w:val="center"/>
          </w:tcPr>
          <w:p w14:paraId="15C430C4" w14:textId="77777777" w:rsidR="008D25D9" w:rsidRPr="0028204A" w:rsidRDefault="008D25D9" w:rsidP="00973F8F">
            <w:pPr>
              <w:ind w:right="-36"/>
              <w:jc w:val="center"/>
              <w:rPr>
                <w:rFonts w:asciiTheme="minorHAnsi" w:hAnsiTheme="minorHAnsi" w:cstheme="minorHAnsi"/>
                <w:sz w:val="18"/>
              </w:rPr>
            </w:pPr>
          </w:p>
        </w:tc>
        <w:tc>
          <w:tcPr>
            <w:tcW w:w="250" w:type="dxa"/>
            <w:vMerge w:val="restart"/>
            <w:shd w:val="clear" w:color="auto" w:fill="000000"/>
            <w:vAlign w:val="center"/>
          </w:tcPr>
          <w:p w14:paraId="228F9231" w14:textId="77777777" w:rsidR="008D25D9" w:rsidRPr="0028204A" w:rsidRDefault="008D25D9" w:rsidP="00973F8F">
            <w:pPr>
              <w:ind w:right="-36"/>
              <w:jc w:val="center"/>
              <w:rPr>
                <w:rFonts w:asciiTheme="minorHAnsi" w:hAnsiTheme="minorHAnsi" w:cstheme="minorHAnsi"/>
                <w:sz w:val="18"/>
              </w:rPr>
            </w:pPr>
          </w:p>
        </w:tc>
        <w:tc>
          <w:tcPr>
            <w:tcW w:w="2630" w:type="dxa"/>
            <w:vMerge/>
            <w:vAlign w:val="center"/>
          </w:tcPr>
          <w:p w14:paraId="78E8241C" w14:textId="77777777" w:rsidR="008D25D9" w:rsidRPr="0028204A" w:rsidRDefault="008D25D9" w:rsidP="00973F8F">
            <w:pPr>
              <w:ind w:right="-36"/>
              <w:jc w:val="center"/>
              <w:rPr>
                <w:rFonts w:asciiTheme="minorHAnsi" w:hAnsiTheme="minorHAnsi" w:cstheme="minorHAnsi"/>
                <w:sz w:val="18"/>
              </w:rPr>
            </w:pPr>
          </w:p>
        </w:tc>
        <w:tc>
          <w:tcPr>
            <w:tcW w:w="270" w:type="dxa"/>
            <w:vMerge w:val="restart"/>
            <w:shd w:val="clear" w:color="auto" w:fill="000000"/>
            <w:vAlign w:val="center"/>
          </w:tcPr>
          <w:p w14:paraId="7CBE3CDB" w14:textId="77777777" w:rsidR="008D25D9" w:rsidRPr="0028204A" w:rsidRDefault="008D25D9" w:rsidP="00973F8F">
            <w:pPr>
              <w:ind w:right="-36"/>
              <w:jc w:val="center"/>
              <w:rPr>
                <w:rFonts w:asciiTheme="minorHAnsi" w:hAnsiTheme="minorHAnsi" w:cstheme="minorHAnsi"/>
                <w:sz w:val="18"/>
              </w:rPr>
            </w:pPr>
          </w:p>
        </w:tc>
        <w:tc>
          <w:tcPr>
            <w:tcW w:w="2070" w:type="dxa"/>
            <w:vMerge/>
            <w:vAlign w:val="center"/>
          </w:tcPr>
          <w:p w14:paraId="293192F9" w14:textId="77777777" w:rsidR="008D25D9" w:rsidRPr="0028204A" w:rsidRDefault="008D25D9" w:rsidP="00973F8F">
            <w:pPr>
              <w:ind w:right="-36"/>
              <w:jc w:val="center"/>
              <w:rPr>
                <w:rFonts w:asciiTheme="minorHAnsi" w:hAnsiTheme="minorHAnsi" w:cstheme="minorHAnsi"/>
                <w:sz w:val="18"/>
              </w:rPr>
            </w:pPr>
          </w:p>
        </w:tc>
        <w:tc>
          <w:tcPr>
            <w:tcW w:w="270" w:type="dxa"/>
            <w:vMerge w:val="restart"/>
            <w:shd w:val="clear" w:color="auto" w:fill="000000"/>
            <w:vAlign w:val="center"/>
          </w:tcPr>
          <w:p w14:paraId="6DE02635" w14:textId="77777777" w:rsidR="008D25D9" w:rsidRPr="0028204A" w:rsidRDefault="008D25D9" w:rsidP="00973F8F">
            <w:pPr>
              <w:ind w:right="-36"/>
              <w:jc w:val="center"/>
              <w:rPr>
                <w:rFonts w:asciiTheme="minorHAnsi" w:hAnsiTheme="minorHAnsi" w:cstheme="minorHAnsi"/>
                <w:sz w:val="18"/>
              </w:rPr>
            </w:pPr>
          </w:p>
        </w:tc>
        <w:tc>
          <w:tcPr>
            <w:tcW w:w="1440" w:type="dxa"/>
            <w:vMerge/>
            <w:vAlign w:val="center"/>
          </w:tcPr>
          <w:p w14:paraId="4B26B198" w14:textId="77777777" w:rsidR="008D25D9" w:rsidRPr="0028204A" w:rsidRDefault="008D25D9" w:rsidP="00973F8F">
            <w:pPr>
              <w:ind w:right="-36"/>
              <w:jc w:val="center"/>
              <w:rPr>
                <w:rFonts w:asciiTheme="minorHAnsi" w:hAnsiTheme="minorHAnsi" w:cstheme="minorHAnsi"/>
                <w:sz w:val="18"/>
              </w:rPr>
            </w:pPr>
          </w:p>
        </w:tc>
      </w:tr>
      <w:tr w:rsidR="008D25D9" w:rsidRPr="0028204A" w14:paraId="0D99EA0A" w14:textId="77777777" w:rsidTr="00973F8F">
        <w:trPr>
          <w:cantSplit/>
          <w:trHeight w:val="144"/>
        </w:trPr>
        <w:tc>
          <w:tcPr>
            <w:tcW w:w="265" w:type="dxa"/>
            <w:vAlign w:val="center"/>
          </w:tcPr>
          <w:p w14:paraId="63087AB4" w14:textId="77777777" w:rsidR="008D25D9" w:rsidRPr="0028204A" w:rsidRDefault="008D25D9" w:rsidP="00973F8F">
            <w:pPr>
              <w:ind w:right="-36"/>
              <w:jc w:val="center"/>
              <w:rPr>
                <w:rFonts w:asciiTheme="minorHAnsi" w:hAnsiTheme="minorHAnsi" w:cstheme="minorHAnsi"/>
                <w:sz w:val="18"/>
              </w:rPr>
            </w:pPr>
          </w:p>
        </w:tc>
        <w:tc>
          <w:tcPr>
            <w:tcW w:w="1535" w:type="dxa"/>
            <w:vAlign w:val="center"/>
          </w:tcPr>
          <w:p w14:paraId="57583F27" w14:textId="77777777" w:rsidR="008D25D9" w:rsidRPr="0028204A" w:rsidRDefault="008D25D9" w:rsidP="00973F8F">
            <w:pPr>
              <w:ind w:right="-36"/>
              <w:rPr>
                <w:rFonts w:asciiTheme="minorHAnsi" w:hAnsiTheme="minorHAnsi" w:cstheme="minorHAnsi"/>
                <w:sz w:val="18"/>
              </w:rPr>
            </w:pPr>
            <w:r w:rsidRPr="0028204A">
              <w:rPr>
                <w:rFonts w:asciiTheme="minorHAnsi" w:hAnsiTheme="minorHAnsi" w:cstheme="minorHAnsi"/>
                <w:sz w:val="18"/>
              </w:rPr>
              <w:t>Insect Stings</w:t>
            </w:r>
          </w:p>
        </w:tc>
        <w:tc>
          <w:tcPr>
            <w:tcW w:w="254" w:type="dxa"/>
            <w:vMerge/>
            <w:shd w:val="clear" w:color="auto" w:fill="000000"/>
            <w:vAlign w:val="center"/>
          </w:tcPr>
          <w:p w14:paraId="6F7BAD5B" w14:textId="77777777" w:rsidR="008D25D9" w:rsidRPr="0028204A" w:rsidRDefault="008D25D9" w:rsidP="00973F8F">
            <w:pPr>
              <w:ind w:right="-36"/>
              <w:jc w:val="center"/>
              <w:rPr>
                <w:rFonts w:asciiTheme="minorHAnsi" w:hAnsiTheme="minorHAnsi" w:cstheme="minorHAnsi"/>
                <w:sz w:val="18"/>
              </w:rPr>
            </w:pPr>
          </w:p>
        </w:tc>
        <w:tc>
          <w:tcPr>
            <w:tcW w:w="1996" w:type="dxa"/>
            <w:vMerge/>
            <w:vAlign w:val="center"/>
          </w:tcPr>
          <w:p w14:paraId="76B6755D" w14:textId="77777777" w:rsidR="008D25D9" w:rsidRPr="0028204A" w:rsidRDefault="008D25D9" w:rsidP="00973F8F">
            <w:pPr>
              <w:ind w:right="-36"/>
              <w:jc w:val="center"/>
              <w:rPr>
                <w:rFonts w:asciiTheme="minorHAnsi" w:hAnsiTheme="minorHAnsi" w:cstheme="minorHAnsi"/>
                <w:sz w:val="18"/>
              </w:rPr>
            </w:pPr>
          </w:p>
        </w:tc>
        <w:tc>
          <w:tcPr>
            <w:tcW w:w="250" w:type="dxa"/>
            <w:vMerge/>
            <w:shd w:val="clear" w:color="auto" w:fill="000000"/>
            <w:vAlign w:val="center"/>
          </w:tcPr>
          <w:p w14:paraId="50C173FC" w14:textId="77777777" w:rsidR="008D25D9" w:rsidRPr="0028204A" w:rsidRDefault="008D25D9" w:rsidP="00973F8F">
            <w:pPr>
              <w:ind w:right="-36"/>
              <w:jc w:val="center"/>
              <w:rPr>
                <w:rFonts w:asciiTheme="minorHAnsi" w:hAnsiTheme="minorHAnsi" w:cstheme="minorHAnsi"/>
                <w:sz w:val="18"/>
              </w:rPr>
            </w:pPr>
          </w:p>
        </w:tc>
        <w:tc>
          <w:tcPr>
            <w:tcW w:w="2630" w:type="dxa"/>
            <w:vMerge/>
            <w:vAlign w:val="center"/>
          </w:tcPr>
          <w:p w14:paraId="288B667C" w14:textId="77777777" w:rsidR="008D25D9" w:rsidRPr="0028204A" w:rsidRDefault="008D25D9" w:rsidP="00973F8F">
            <w:pPr>
              <w:ind w:right="-36"/>
              <w:jc w:val="center"/>
              <w:rPr>
                <w:rFonts w:asciiTheme="minorHAnsi" w:hAnsiTheme="minorHAnsi" w:cstheme="minorHAnsi"/>
                <w:sz w:val="18"/>
              </w:rPr>
            </w:pPr>
          </w:p>
        </w:tc>
        <w:tc>
          <w:tcPr>
            <w:tcW w:w="270" w:type="dxa"/>
            <w:vMerge/>
            <w:shd w:val="clear" w:color="auto" w:fill="000000"/>
            <w:vAlign w:val="center"/>
          </w:tcPr>
          <w:p w14:paraId="06E77805" w14:textId="77777777" w:rsidR="008D25D9" w:rsidRPr="0028204A" w:rsidRDefault="008D25D9" w:rsidP="00973F8F">
            <w:pPr>
              <w:ind w:right="-36"/>
              <w:jc w:val="center"/>
              <w:rPr>
                <w:rFonts w:asciiTheme="minorHAnsi" w:hAnsiTheme="minorHAnsi" w:cstheme="minorHAnsi"/>
                <w:sz w:val="18"/>
              </w:rPr>
            </w:pPr>
          </w:p>
        </w:tc>
        <w:tc>
          <w:tcPr>
            <w:tcW w:w="2070" w:type="dxa"/>
            <w:vMerge/>
            <w:vAlign w:val="center"/>
          </w:tcPr>
          <w:p w14:paraId="78F40A8A" w14:textId="77777777" w:rsidR="008D25D9" w:rsidRPr="0028204A" w:rsidRDefault="008D25D9" w:rsidP="00973F8F">
            <w:pPr>
              <w:ind w:right="-36"/>
              <w:jc w:val="center"/>
              <w:rPr>
                <w:rFonts w:asciiTheme="minorHAnsi" w:hAnsiTheme="minorHAnsi" w:cstheme="minorHAnsi"/>
                <w:sz w:val="18"/>
              </w:rPr>
            </w:pPr>
          </w:p>
        </w:tc>
        <w:tc>
          <w:tcPr>
            <w:tcW w:w="270" w:type="dxa"/>
            <w:vMerge/>
            <w:shd w:val="clear" w:color="auto" w:fill="000000"/>
            <w:vAlign w:val="center"/>
          </w:tcPr>
          <w:p w14:paraId="45454F36" w14:textId="77777777" w:rsidR="008D25D9" w:rsidRPr="0028204A" w:rsidRDefault="008D25D9" w:rsidP="00973F8F">
            <w:pPr>
              <w:ind w:right="-36"/>
              <w:jc w:val="center"/>
              <w:rPr>
                <w:rFonts w:asciiTheme="minorHAnsi" w:hAnsiTheme="minorHAnsi" w:cstheme="minorHAnsi"/>
                <w:sz w:val="18"/>
              </w:rPr>
            </w:pPr>
          </w:p>
        </w:tc>
        <w:tc>
          <w:tcPr>
            <w:tcW w:w="1440" w:type="dxa"/>
            <w:vMerge/>
            <w:vAlign w:val="center"/>
          </w:tcPr>
          <w:p w14:paraId="0EFCA6DB" w14:textId="77777777" w:rsidR="008D25D9" w:rsidRPr="0028204A" w:rsidRDefault="008D25D9" w:rsidP="00973F8F">
            <w:pPr>
              <w:ind w:right="-36"/>
              <w:jc w:val="center"/>
              <w:rPr>
                <w:rFonts w:asciiTheme="minorHAnsi" w:hAnsiTheme="minorHAnsi" w:cstheme="minorHAnsi"/>
                <w:sz w:val="18"/>
              </w:rPr>
            </w:pPr>
          </w:p>
        </w:tc>
      </w:tr>
      <w:tr w:rsidR="008D25D9" w:rsidRPr="0028204A" w14:paraId="45DA1737" w14:textId="77777777" w:rsidTr="00973F8F">
        <w:trPr>
          <w:cantSplit/>
          <w:trHeight w:val="143"/>
        </w:trPr>
        <w:tc>
          <w:tcPr>
            <w:tcW w:w="265" w:type="dxa"/>
            <w:vAlign w:val="center"/>
          </w:tcPr>
          <w:p w14:paraId="64B44A3D" w14:textId="77777777" w:rsidR="008D25D9" w:rsidRPr="0028204A" w:rsidRDefault="008D25D9" w:rsidP="00973F8F">
            <w:pPr>
              <w:ind w:right="-36"/>
              <w:jc w:val="center"/>
              <w:rPr>
                <w:rFonts w:asciiTheme="minorHAnsi" w:hAnsiTheme="minorHAnsi" w:cstheme="minorHAnsi"/>
                <w:sz w:val="18"/>
              </w:rPr>
            </w:pPr>
          </w:p>
        </w:tc>
        <w:tc>
          <w:tcPr>
            <w:tcW w:w="1535" w:type="dxa"/>
            <w:vAlign w:val="center"/>
          </w:tcPr>
          <w:p w14:paraId="7390E05F" w14:textId="77777777" w:rsidR="008D25D9" w:rsidRPr="0028204A" w:rsidRDefault="008D25D9" w:rsidP="00973F8F">
            <w:pPr>
              <w:ind w:right="-36"/>
              <w:rPr>
                <w:rFonts w:asciiTheme="minorHAnsi" w:hAnsiTheme="minorHAnsi" w:cstheme="minorHAnsi"/>
                <w:sz w:val="18"/>
              </w:rPr>
            </w:pPr>
            <w:r w:rsidRPr="0028204A">
              <w:rPr>
                <w:rFonts w:asciiTheme="minorHAnsi" w:hAnsiTheme="minorHAnsi" w:cstheme="minorHAnsi"/>
                <w:sz w:val="18"/>
              </w:rPr>
              <w:t>Latex</w:t>
            </w:r>
          </w:p>
        </w:tc>
        <w:tc>
          <w:tcPr>
            <w:tcW w:w="254" w:type="dxa"/>
            <w:shd w:val="clear" w:color="auto" w:fill="000000"/>
            <w:vAlign w:val="center"/>
          </w:tcPr>
          <w:p w14:paraId="17FC9107" w14:textId="77777777" w:rsidR="008D25D9" w:rsidRPr="0028204A" w:rsidRDefault="008D25D9" w:rsidP="00973F8F">
            <w:pPr>
              <w:ind w:right="-36"/>
              <w:jc w:val="center"/>
              <w:rPr>
                <w:rFonts w:asciiTheme="minorHAnsi" w:hAnsiTheme="minorHAnsi" w:cstheme="minorHAnsi"/>
                <w:sz w:val="18"/>
              </w:rPr>
            </w:pPr>
          </w:p>
        </w:tc>
        <w:tc>
          <w:tcPr>
            <w:tcW w:w="1996" w:type="dxa"/>
            <w:vMerge/>
            <w:vAlign w:val="center"/>
          </w:tcPr>
          <w:p w14:paraId="4F547E67" w14:textId="77777777" w:rsidR="008D25D9" w:rsidRPr="0028204A" w:rsidRDefault="008D25D9" w:rsidP="00973F8F">
            <w:pPr>
              <w:ind w:right="-36"/>
              <w:jc w:val="center"/>
              <w:rPr>
                <w:rFonts w:asciiTheme="minorHAnsi" w:hAnsiTheme="minorHAnsi" w:cstheme="minorHAnsi"/>
                <w:sz w:val="18"/>
              </w:rPr>
            </w:pPr>
          </w:p>
        </w:tc>
        <w:tc>
          <w:tcPr>
            <w:tcW w:w="250" w:type="dxa"/>
            <w:vMerge/>
            <w:shd w:val="clear" w:color="auto" w:fill="000000"/>
            <w:vAlign w:val="center"/>
          </w:tcPr>
          <w:p w14:paraId="77820C7B" w14:textId="77777777" w:rsidR="008D25D9" w:rsidRPr="0028204A" w:rsidRDefault="008D25D9" w:rsidP="00973F8F">
            <w:pPr>
              <w:ind w:right="-36"/>
              <w:jc w:val="center"/>
              <w:rPr>
                <w:rFonts w:asciiTheme="minorHAnsi" w:hAnsiTheme="minorHAnsi" w:cstheme="minorHAnsi"/>
                <w:sz w:val="18"/>
              </w:rPr>
            </w:pPr>
          </w:p>
        </w:tc>
        <w:tc>
          <w:tcPr>
            <w:tcW w:w="2630" w:type="dxa"/>
            <w:vMerge/>
            <w:vAlign w:val="center"/>
          </w:tcPr>
          <w:p w14:paraId="5325CD6F" w14:textId="77777777" w:rsidR="008D25D9" w:rsidRPr="0028204A" w:rsidRDefault="008D25D9" w:rsidP="00973F8F">
            <w:pPr>
              <w:ind w:right="-36"/>
              <w:jc w:val="center"/>
              <w:rPr>
                <w:rFonts w:asciiTheme="minorHAnsi" w:hAnsiTheme="minorHAnsi" w:cstheme="minorHAnsi"/>
                <w:sz w:val="18"/>
              </w:rPr>
            </w:pPr>
          </w:p>
        </w:tc>
        <w:tc>
          <w:tcPr>
            <w:tcW w:w="270" w:type="dxa"/>
            <w:vMerge/>
            <w:shd w:val="clear" w:color="auto" w:fill="000000"/>
            <w:vAlign w:val="center"/>
          </w:tcPr>
          <w:p w14:paraId="6C46F3D0" w14:textId="77777777" w:rsidR="008D25D9" w:rsidRPr="0028204A" w:rsidRDefault="008D25D9" w:rsidP="00973F8F">
            <w:pPr>
              <w:ind w:right="-36"/>
              <w:jc w:val="center"/>
              <w:rPr>
                <w:rFonts w:asciiTheme="minorHAnsi" w:hAnsiTheme="minorHAnsi" w:cstheme="minorHAnsi"/>
                <w:sz w:val="18"/>
              </w:rPr>
            </w:pPr>
          </w:p>
        </w:tc>
        <w:tc>
          <w:tcPr>
            <w:tcW w:w="2070" w:type="dxa"/>
            <w:vMerge/>
            <w:vAlign w:val="center"/>
          </w:tcPr>
          <w:p w14:paraId="79046041" w14:textId="77777777" w:rsidR="008D25D9" w:rsidRPr="0028204A" w:rsidRDefault="008D25D9" w:rsidP="00973F8F">
            <w:pPr>
              <w:ind w:right="-36"/>
              <w:jc w:val="center"/>
              <w:rPr>
                <w:rFonts w:asciiTheme="minorHAnsi" w:hAnsiTheme="minorHAnsi" w:cstheme="minorHAnsi"/>
                <w:sz w:val="18"/>
              </w:rPr>
            </w:pPr>
          </w:p>
        </w:tc>
        <w:tc>
          <w:tcPr>
            <w:tcW w:w="270" w:type="dxa"/>
            <w:vMerge/>
            <w:shd w:val="clear" w:color="auto" w:fill="000000"/>
            <w:vAlign w:val="center"/>
          </w:tcPr>
          <w:p w14:paraId="37ED9AD2" w14:textId="77777777" w:rsidR="008D25D9" w:rsidRPr="0028204A" w:rsidRDefault="008D25D9" w:rsidP="00973F8F">
            <w:pPr>
              <w:ind w:right="-36"/>
              <w:jc w:val="center"/>
              <w:rPr>
                <w:rFonts w:asciiTheme="minorHAnsi" w:hAnsiTheme="minorHAnsi" w:cstheme="minorHAnsi"/>
                <w:sz w:val="18"/>
              </w:rPr>
            </w:pPr>
          </w:p>
        </w:tc>
        <w:tc>
          <w:tcPr>
            <w:tcW w:w="1440" w:type="dxa"/>
            <w:vMerge/>
            <w:vAlign w:val="center"/>
          </w:tcPr>
          <w:p w14:paraId="315931D9" w14:textId="77777777" w:rsidR="008D25D9" w:rsidRPr="0028204A" w:rsidRDefault="008D25D9" w:rsidP="00973F8F">
            <w:pPr>
              <w:ind w:right="-36"/>
              <w:jc w:val="center"/>
              <w:rPr>
                <w:rFonts w:asciiTheme="minorHAnsi" w:hAnsiTheme="minorHAnsi" w:cstheme="minorHAnsi"/>
                <w:sz w:val="18"/>
              </w:rPr>
            </w:pPr>
          </w:p>
        </w:tc>
      </w:tr>
    </w:tbl>
    <w:p w14:paraId="5AB97A76" w14:textId="77777777" w:rsidR="008D25D9" w:rsidRPr="00B07E5A" w:rsidRDefault="008D25D9" w:rsidP="008D25D9">
      <w:pPr>
        <w:ind w:right="-36"/>
        <w:jc w:val="both"/>
        <w:rPr>
          <w:sz w:val="12"/>
        </w:rPr>
      </w:pPr>
    </w:p>
    <w:p w14:paraId="189BE6C6" w14:textId="77777777" w:rsidR="008D25D9" w:rsidRDefault="008D25D9" w:rsidP="008D25D9">
      <w:pPr>
        <w:ind w:right="-43"/>
        <w:rPr>
          <w:rFonts w:asciiTheme="minorHAnsi" w:hAnsiTheme="minorHAnsi" w:cstheme="minorHAnsi"/>
          <w:sz w:val="18"/>
          <w:szCs w:val="18"/>
        </w:rPr>
      </w:pPr>
      <w:r w:rsidRPr="000A25F7">
        <w:rPr>
          <w:rFonts w:asciiTheme="minorHAnsi" w:hAnsiTheme="minorHAnsi" w:cstheme="minorHAnsi"/>
          <w:b/>
          <w:bCs/>
          <w:sz w:val="22"/>
        </w:rPr>
        <w:t>Additional Information:</w:t>
      </w:r>
      <w:r w:rsidRPr="000A25F7">
        <w:rPr>
          <w:rFonts w:asciiTheme="minorHAnsi" w:hAnsiTheme="minorHAnsi" w:cstheme="minorHAnsi"/>
          <w:sz w:val="22"/>
        </w:rPr>
        <w:t xml:space="preserve">   </w:t>
      </w:r>
      <w:r w:rsidRPr="0028204A">
        <w:rPr>
          <w:rFonts w:asciiTheme="minorHAnsi" w:hAnsiTheme="minorHAnsi" w:cstheme="minorHAnsi"/>
          <w:sz w:val="18"/>
          <w:szCs w:val="18"/>
        </w:rPr>
        <w:t>To ensure a successful summer for your child as well as other campers, please provide any information about the participant’s behavior and physical, emotional, or mental health which t</w:t>
      </w:r>
      <w:r w:rsidR="00560675">
        <w:rPr>
          <w:rFonts w:asciiTheme="minorHAnsi" w:hAnsiTheme="minorHAnsi" w:cstheme="minorHAnsi"/>
          <w:sz w:val="18"/>
          <w:szCs w:val="18"/>
        </w:rPr>
        <w:t>he camp should be aware of:____</w:t>
      </w:r>
      <w:r w:rsidR="000A25F7">
        <w:rPr>
          <w:rFonts w:asciiTheme="minorHAnsi" w:hAnsiTheme="minorHAnsi" w:cstheme="minorHAnsi"/>
          <w:sz w:val="18"/>
          <w:szCs w:val="18"/>
        </w:rPr>
        <w:t>_______________________</w:t>
      </w:r>
      <w:r w:rsidR="00560675">
        <w:rPr>
          <w:rFonts w:asciiTheme="minorHAnsi" w:hAnsiTheme="minorHAnsi" w:cstheme="minorHAnsi"/>
          <w:sz w:val="18"/>
          <w:szCs w:val="18"/>
        </w:rPr>
        <w:t xml:space="preserve">______________  </w:t>
      </w:r>
      <w:r w:rsidRPr="0028204A">
        <w:rPr>
          <w:rFonts w:asciiTheme="minorHAnsi" w:hAnsiTheme="minorHAnsi" w:cstheme="minorHAnsi"/>
          <w:sz w:val="18"/>
          <w:szCs w:val="18"/>
        </w:rPr>
        <w:t>_______________________________________</w:t>
      </w:r>
      <w:r w:rsidR="00560675">
        <w:rPr>
          <w:rFonts w:asciiTheme="minorHAnsi" w:hAnsiTheme="minorHAnsi" w:cstheme="minorHAnsi"/>
          <w:sz w:val="18"/>
          <w:szCs w:val="18"/>
        </w:rPr>
        <w:t>_________</w:t>
      </w:r>
      <w:r w:rsidRPr="0028204A">
        <w:rPr>
          <w:rFonts w:asciiTheme="minorHAnsi" w:hAnsiTheme="minorHAnsi" w:cstheme="minorHAnsi"/>
          <w:sz w:val="18"/>
          <w:szCs w:val="18"/>
        </w:rPr>
        <w:t>____________________________________________________________________________</w:t>
      </w:r>
    </w:p>
    <w:p w14:paraId="2FF0EE9B" w14:textId="77777777" w:rsidR="008D25D9" w:rsidRPr="000A25F7" w:rsidRDefault="008D25D9" w:rsidP="008D25D9">
      <w:pPr>
        <w:spacing w:line="300" w:lineRule="auto"/>
        <w:ind w:right="-43"/>
        <w:jc w:val="center"/>
        <w:rPr>
          <w:rFonts w:asciiTheme="minorHAnsi" w:hAnsiTheme="minorHAnsi" w:cstheme="minorHAnsi"/>
          <w:b/>
          <w:i/>
          <w:sz w:val="18"/>
        </w:rPr>
      </w:pPr>
      <w:r w:rsidRPr="000A25F7">
        <w:rPr>
          <w:rFonts w:asciiTheme="minorHAnsi" w:hAnsiTheme="minorHAnsi" w:cstheme="minorHAnsi"/>
          <w:b/>
          <w:i/>
          <w:sz w:val="18"/>
        </w:rPr>
        <w:t xml:space="preserve">For children with developmental disability or special </w:t>
      </w:r>
      <w:proofErr w:type="gramStart"/>
      <w:r w:rsidRPr="000A25F7">
        <w:rPr>
          <w:rFonts w:asciiTheme="minorHAnsi" w:hAnsiTheme="minorHAnsi" w:cstheme="minorHAnsi"/>
          <w:b/>
          <w:i/>
          <w:sz w:val="18"/>
        </w:rPr>
        <w:t>needs;</w:t>
      </w:r>
      <w:proofErr w:type="gramEnd"/>
      <w:r w:rsidRPr="000A25F7">
        <w:rPr>
          <w:rFonts w:asciiTheme="minorHAnsi" w:hAnsiTheme="minorHAnsi" w:cstheme="minorHAnsi"/>
          <w:b/>
          <w:i/>
          <w:sz w:val="18"/>
        </w:rPr>
        <w:t xml:space="preserve"> a parent may be contacted prior to arrival to ensure we can accommodate them. If we do not have the resources to meet your child's needs you will be notified and given a full refund.</w:t>
      </w:r>
    </w:p>
    <w:p w14:paraId="6907242A" w14:textId="171D61C7" w:rsidR="56071C3F" w:rsidRDefault="56071C3F" w:rsidP="0BC600E2">
      <w:pPr>
        <w:spacing w:line="300" w:lineRule="auto"/>
        <w:ind w:right="-43"/>
        <w:jc w:val="both"/>
        <w:rPr>
          <w:rFonts w:asciiTheme="minorHAnsi" w:hAnsiTheme="minorHAnsi" w:cstheme="minorBidi"/>
          <w:color w:val="000000" w:themeColor="text1"/>
        </w:rPr>
      </w:pPr>
      <w:r w:rsidRPr="0BC600E2">
        <w:rPr>
          <w:rFonts w:asciiTheme="minorHAnsi" w:hAnsiTheme="minorHAnsi" w:cstheme="minorBidi"/>
          <w:b/>
          <w:bCs/>
        </w:rPr>
        <w:t xml:space="preserve">Does your child require an </w:t>
      </w:r>
      <w:proofErr w:type="gramStart"/>
      <w:r w:rsidRPr="0BC600E2">
        <w:rPr>
          <w:rFonts w:asciiTheme="minorHAnsi" w:hAnsiTheme="minorHAnsi" w:cstheme="minorBidi"/>
          <w:b/>
          <w:bCs/>
        </w:rPr>
        <w:t>aide</w:t>
      </w:r>
      <w:proofErr w:type="gramEnd"/>
      <w:r w:rsidRPr="0BC600E2">
        <w:rPr>
          <w:rFonts w:asciiTheme="minorHAnsi" w:hAnsiTheme="minorHAnsi" w:cstheme="minorBidi"/>
          <w:b/>
          <w:bCs/>
        </w:rPr>
        <w:t xml:space="preserve"> at school?   </w:t>
      </w:r>
      <w:proofErr w:type="gramStart"/>
      <w:r w:rsidRPr="0BC600E2">
        <w:rPr>
          <w:rFonts w:asciiTheme="minorHAnsi" w:hAnsiTheme="minorHAnsi" w:cstheme="minorBidi"/>
          <w:sz w:val="18"/>
          <w:szCs w:val="18"/>
        </w:rPr>
        <w:t>Y   or   N</w:t>
      </w:r>
      <w:r w:rsidRPr="0BC600E2">
        <w:rPr>
          <w:rFonts w:asciiTheme="minorHAnsi" w:hAnsiTheme="minorHAnsi" w:cstheme="minorBidi"/>
          <w:b/>
          <w:bCs/>
          <w:sz w:val="18"/>
          <w:szCs w:val="18"/>
        </w:rPr>
        <w:t xml:space="preserve">   </w:t>
      </w:r>
      <w:r>
        <w:tab/>
      </w:r>
      <w:r>
        <w:tab/>
      </w:r>
      <w:r w:rsidRPr="0BC600E2">
        <w:rPr>
          <w:rFonts w:asciiTheme="minorHAnsi" w:hAnsiTheme="minorHAnsi" w:cstheme="minorBidi"/>
          <w:b/>
          <w:bCs/>
          <w:sz w:val="18"/>
          <w:szCs w:val="18"/>
        </w:rPr>
        <w:t xml:space="preserve"> </w:t>
      </w:r>
      <w:r w:rsidRPr="0BC600E2">
        <w:rPr>
          <w:rFonts w:asciiTheme="minorHAnsi" w:hAnsiTheme="minorHAnsi" w:cstheme="minorBidi"/>
          <w:b/>
          <w:bCs/>
        </w:rPr>
        <w:t>Does</w:t>
      </w:r>
      <w:proofErr w:type="gramEnd"/>
      <w:r w:rsidRPr="0BC600E2">
        <w:rPr>
          <w:rFonts w:asciiTheme="minorHAnsi" w:hAnsiTheme="minorHAnsi" w:cstheme="minorBidi"/>
          <w:b/>
          <w:bCs/>
        </w:rPr>
        <w:t xml:space="preserve"> your child receive any special services at school? </w:t>
      </w:r>
      <w:r w:rsidRPr="0BC600E2">
        <w:rPr>
          <w:rFonts w:asciiTheme="minorHAnsi" w:hAnsiTheme="minorHAnsi" w:cstheme="minorBidi"/>
          <w:b/>
          <w:bCs/>
          <w:sz w:val="18"/>
          <w:szCs w:val="18"/>
        </w:rPr>
        <w:t xml:space="preserve"> </w:t>
      </w:r>
      <w:r w:rsidR="4D452C10" w:rsidRPr="0BC600E2">
        <w:rPr>
          <w:rFonts w:asciiTheme="minorHAnsi" w:hAnsiTheme="minorHAnsi" w:cstheme="minorBidi"/>
          <w:color w:val="000000" w:themeColor="text1"/>
        </w:rPr>
        <w:t>Y or N</w:t>
      </w:r>
    </w:p>
    <w:p w14:paraId="664359C7" w14:textId="5E9EDF0D" w:rsidR="008D25D9" w:rsidRPr="00560675" w:rsidRDefault="56071C3F" w:rsidP="0BC600E2">
      <w:pPr>
        <w:ind w:right="-36"/>
        <w:jc w:val="both"/>
        <w:rPr>
          <w:rFonts w:asciiTheme="minorHAnsi" w:hAnsiTheme="minorHAnsi" w:cstheme="minorBidi"/>
          <w:sz w:val="18"/>
          <w:szCs w:val="18"/>
        </w:rPr>
      </w:pPr>
      <w:r w:rsidRPr="0BC600E2">
        <w:rPr>
          <w:rFonts w:asciiTheme="minorHAnsi" w:hAnsiTheme="minorHAnsi" w:cstheme="minorBidi"/>
          <w:b/>
          <w:bCs/>
          <w:sz w:val="18"/>
          <w:szCs w:val="18"/>
        </w:rPr>
        <w:t>Current Condition or Special Needs</w:t>
      </w:r>
      <w:r w:rsidR="7173EA8E" w:rsidRPr="0BC600E2">
        <w:rPr>
          <w:rFonts w:asciiTheme="minorHAnsi" w:hAnsiTheme="minorHAnsi" w:cstheme="minorBidi"/>
          <w:sz w:val="18"/>
          <w:szCs w:val="18"/>
        </w:rPr>
        <w:t>: Please</w:t>
      </w:r>
      <w:r w:rsidRPr="0BC600E2">
        <w:rPr>
          <w:rFonts w:asciiTheme="minorHAnsi" w:hAnsiTheme="minorHAnsi" w:cstheme="minorBidi"/>
          <w:sz w:val="16"/>
          <w:szCs w:val="16"/>
        </w:rPr>
        <w:t xml:space="preserve"> describe any recent illness, injury, existing medical condition, restriction or special need that your child has. </w:t>
      </w:r>
      <w:r w:rsidRPr="0BC600E2">
        <w:rPr>
          <w:rFonts w:asciiTheme="minorHAnsi" w:hAnsiTheme="minorHAnsi" w:cstheme="minorBidi"/>
        </w:rPr>
        <w:t>____________________________________________________________________________________________________________________________________________________________________________________________________</w:t>
      </w:r>
      <w:r w:rsidR="038DF354" w:rsidRPr="0BC600E2">
        <w:rPr>
          <w:rFonts w:asciiTheme="minorHAnsi" w:hAnsiTheme="minorHAnsi" w:cstheme="minorBidi"/>
        </w:rPr>
        <w:t>___________________________</w:t>
      </w:r>
    </w:p>
    <w:p w14:paraId="01D60F3A" w14:textId="319F9C2D" w:rsidR="0028204A" w:rsidRPr="009813E6" w:rsidRDefault="56071C3F" w:rsidP="0BC600E2">
      <w:pPr>
        <w:ind w:right="-36"/>
        <w:rPr>
          <w:rFonts w:asciiTheme="minorHAnsi" w:hAnsiTheme="minorHAnsi" w:cstheme="minorBidi"/>
          <w:sz w:val="18"/>
          <w:szCs w:val="18"/>
        </w:rPr>
      </w:pPr>
      <w:r w:rsidRPr="0BC600E2">
        <w:rPr>
          <w:rFonts w:asciiTheme="minorHAnsi" w:hAnsiTheme="minorHAnsi" w:cstheme="minorBidi"/>
          <w:b/>
          <w:bCs/>
          <w:sz w:val="18"/>
          <w:szCs w:val="18"/>
        </w:rPr>
        <w:t>Special Dietary Needs:</w:t>
      </w:r>
      <w:r w:rsidRPr="0BC600E2">
        <w:rPr>
          <w:rFonts w:asciiTheme="minorHAnsi" w:hAnsiTheme="minorHAnsi" w:cstheme="minorBidi"/>
          <w:sz w:val="18"/>
          <w:szCs w:val="18"/>
        </w:rPr>
        <w:t xml:space="preserve"> ____________________________________________________________________________________________________</w:t>
      </w:r>
    </w:p>
    <w:p w14:paraId="3E986E82" w14:textId="26C88E7D" w:rsidR="0028204A" w:rsidRPr="009813E6" w:rsidRDefault="4E023DE4" w:rsidP="0BC600E2">
      <w:pPr>
        <w:ind w:right="-36"/>
        <w:rPr>
          <w:rFonts w:asciiTheme="minorHAnsi" w:hAnsiTheme="minorHAnsi" w:cstheme="minorBidi"/>
          <w:sz w:val="18"/>
          <w:szCs w:val="18"/>
        </w:rPr>
      </w:pPr>
      <w:r w:rsidRPr="0BC600E2">
        <w:rPr>
          <w:rFonts w:asciiTheme="minorHAnsi" w:hAnsiTheme="minorHAnsi" w:cstheme="minorBidi"/>
          <w:sz w:val="18"/>
          <w:szCs w:val="18"/>
        </w:rPr>
        <w:t xml:space="preserve">Do we have permission to </w:t>
      </w:r>
      <w:r w:rsidR="2E8A6477" w:rsidRPr="0BC600E2">
        <w:rPr>
          <w:rFonts w:asciiTheme="minorHAnsi" w:hAnsiTheme="minorHAnsi" w:cstheme="minorBidi"/>
          <w:sz w:val="18"/>
          <w:szCs w:val="18"/>
        </w:rPr>
        <w:t xml:space="preserve">help </w:t>
      </w:r>
      <w:r w:rsidR="37A82DD9" w:rsidRPr="0BC600E2">
        <w:rPr>
          <w:rFonts w:asciiTheme="minorHAnsi" w:hAnsiTheme="minorHAnsi" w:cstheme="minorBidi"/>
          <w:sz w:val="18"/>
          <w:szCs w:val="18"/>
        </w:rPr>
        <w:t>administer</w:t>
      </w:r>
      <w:r w:rsidRPr="0BC600E2">
        <w:rPr>
          <w:rFonts w:asciiTheme="minorHAnsi" w:hAnsiTheme="minorHAnsi" w:cstheme="minorBidi"/>
          <w:sz w:val="18"/>
          <w:szCs w:val="18"/>
        </w:rPr>
        <w:t xml:space="preserve"> Bug </w:t>
      </w:r>
      <w:r w:rsidR="37A82DD9" w:rsidRPr="0BC600E2">
        <w:rPr>
          <w:rFonts w:asciiTheme="minorHAnsi" w:hAnsiTheme="minorHAnsi" w:cstheme="minorBidi"/>
          <w:sz w:val="18"/>
          <w:szCs w:val="18"/>
        </w:rPr>
        <w:t>Spray or Sunscreen that you provide for your</w:t>
      </w:r>
      <w:r w:rsidR="2E8A6477" w:rsidRPr="0BC600E2">
        <w:rPr>
          <w:rFonts w:asciiTheme="minorHAnsi" w:hAnsiTheme="minorHAnsi" w:cstheme="minorBidi"/>
          <w:sz w:val="18"/>
          <w:szCs w:val="18"/>
        </w:rPr>
        <w:t xml:space="preserve"> child? (</w:t>
      </w:r>
      <w:proofErr w:type="gramStart"/>
      <w:r w:rsidR="2E8A6477" w:rsidRPr="0BC600E2">
        <w:rPr>
          <w:rFonts w:asciiTheme="minorHAnsi" w:hAnsiTheme="minorHAnsi" w:cstheme="minorBidi"/>
          <w:sz w:val="18"/>
          <w:szCs w:val="18"/>
        </w:rPr>
        <w:t xml:space="preserve">circle)   </w:t>
      </w:r>
      <w:proofErr w:type="gramEnd"/>
      <w:r w:rsidR="2E8A6477" w:rsidRPr="0BC600E2">
        <w:rPr>
          <w:rFonts w:asciiTheme="minorHAnsi" w:hAnsiTheme="minorHAnsi" w:cstheme="minorBidi"/>
          <w:sz w:val="18"/>
          <w:szCs w:val="18"/>
        </w:rPr>
        <w:t xml:space="preserve">YES </w:t>
      </w:r>
      <w:r w:rsidR="0028204A">
        <w:tab/>
      </w:r>
      <w:r w:rsidR="2E8A6477" w:rsidRPr="0BC600E2">
        <w:rPr>
          <w:rFonts w:asciiTheme="minorHAnsi" w:hAnsiTheme="minorHAnsi" w:cstheme="minorBidi"/>
          <w:sz w:val="18"/>
          <w:szCs w:val="18"/>
        </w:rPr>
        <w:t>NO</w:t>
      </w:r>
    </w:p>
    <w:p w14:paraId="0392B9E1" w14:textId="77777777" w:rsidR="008D25D9" w:rsidRPr="009813E6" w:rsidRDefault="008D25D9" w:rsidP="009813E6">
      <w:pPr>
        <w:pStyle w:val="Heading3"/>
        <w:ind w:right="-36"/>
        <w:jc w:val="center"/>
        <w:rPr>
          <w:rFonts w:asciiTheme="minorHAnsi" w:hAnsiTheme="minorHAnsi" w:cstheme="minorHAnsi"/>
          <w:u w:val="single"/>
        </w:rPr>
      </w:pPr>
      <w:r w:rsidRPr="009813E6">
        <w:rPr>
          <w:rFonts w:asciiTheme="minorHAnsi" w:hAnsiTheme="minorHAnsi" w:cstheme="minorHAnsi"/>
          <w:u w:val="single"/>
        </w:rPr>
        <w:t>Emergency Authorization</w:t>
      </w:r>
    </w:p>
    <w:p w14:paraId="2EF18DC8" w14:textId="77777777" w:rsidR="008D25D9" w:rsidRPr="009813E6" w:rsidRDefault="008D25D9" w:rsidP="009813E6">
      <w:pPr>
        <w:ind w:right="-36"/>
        <w:rPr>
          <w:rFonts w:asciiTheme="minorHAnsi" w:hAnsiTheme="minorHAnsi" w:cstheme="minorHAnsi"/>
          <w:b/>
          <w:i/>
          <w:sz w:val="36"/>
        </w:rPr>
      </w:pPr>
      <w:r w:rsidRPr="009813E6">
        <w:rPr>
          <w:rFonts w:asciiTheme="minorHAnsi" w:hAnsiTheme="minorHAnsi" w:cstheme="minorHAnsi"/>
          <w:b/>
          <w:i/>
        </w:rPr>
        <w:t xml:space="preserve">This health history is correct so far as I know, and the person herein described has permission to engage in all prescribed activities, except as noted.  In the event I cannot be reached in an emergency, I hereby give permission to the physician selected by the adult leader in charge to hospitalize, secure proper anesthesia, or </w:t>
      </w:r>
      <w:proofErr w:type="gramStart"/>
      <w:r w:rsidRPr="009813E6">
        <w:rPr>
          <w:rFonts w:asciiTheme="minorHAnsi" w:hAnsiTheme="minorHAnsi" w:cstheme="minorHAnsi"/>
          <w:b/>
          <w:i/>
        </w:rPr>
        <w:t>to order</w:t>
      </w:r>
      <w:proofErr w:type="gramEnd"/>
      <w:r w:rsidRPr="009813E6">
        <w:rPr>
          <w:rFonts w:asciiTheme="minorHAnsi" w:hAnsiTheme="minorHAnsi" w:cstheme="minorHAnsi"/>
          <w:b/>
          <w:i/>
        </w:rPr>
        <w:t xml:space="preserve"> injection or surgery for my son or daughter. </w:t>
      </w:r>
    </w:p>
    <w:p w14:paraId="03D90F78" w14:textId="77777777" w:rsidR="009813E6" w:rsidRDefault="009813E6" w:rsidP="008D25D9">
      <w:pPr>
        <w:ind w:right="-36"/>
        <w:jc w:val="both"/>
        <w:rPr>
          <w:rFonts w:asciiTheme="minorHAnsi" w:hAnsiTheme="minorHAnsi" w:cstheme="minorHAnsi"/>
          <w:b/>
          <w:bCs/>
        </w:rPr>
      </w:pPr>
    </w:p>
    <w:p w14:paraId="26847060" w14:textId="679DC767" w:rsidR="00713060" w:rsidRDefault="008D25D9" w:rsidP="2E7264A7">
      <w:pPr>
        <w:ind w:right="-36"/>
        <w:jc w:val="both"/>
        <w:rPr>
          <w:ins w:id="0" w:author="Porter, Christine" w:date="2026-01-11T14:32:00Z" w16du:dateUtc="2026-01-11T19:32:00Z"/>
          <w:rFonts w:asciiTheme="minorHAnsi" w:hAnsiTheme="minorHAnsi" w:cstheme="minorBidi"/>
          <w:b/>
          <w:bCs/>
        </w:rPr>
      </w:pPr>
      <w:r w:rsidRPr="2E7264A7">
        <w:rPr>
          <w:rFonts w:asciiTheme="minorHAnsi" w:hAnsiTheme="minorHAnsi" w:cstheme="minorBidi"/>
          <w:b/>
          <w:bCs/>
        </w:rPr>
        <w:t>Parent Signature</w:t>
      </w:r>
      <w:r w:rsidRPr="2E7264A7">
        <w:rPr>
          <w:rFonts w:asciiTheme="minorHAnsi" w:hAnsiTheme="minorHAnsi" w:cstheme="minorBidi"/>
        </w:rPr>
        <w:t xml:space="preserve">: </w:t>
      </w:r>
      <w:proofErr w:type="gramStart"/>
      <w:r w:rsidRPr="2E7264A7">
        <w:rPr>
          <w:rFonts w:asciiTheme="minorHAnsi" w:hAnsiTheme="minorHAnsi" w:cstheme="minorBidi"/>
        </w:rPr>
        <w:t xml:space="preserve"> </w:t>
      </w:r>
      <w:r w:rsidR="009813E6" w:rsidRPr="2E7264A7">
        <w:rPr>
          <w:rFonts w:asciiTheme="minorHAnsi" w:hAnsiTheme="minorHAnsi" w:cstheme="minorBidi"/>
          <w:b/>
          <w:bCs/>
        </w:rPr>
        <w:t>_______________</w:t>
      </w:r>
      <w:r w:rsidRPr="2E7264A7">
        <w:rPr>
          <w:rFonts w:asciiTheme="minorHAnsi" w:hAnsiTheme="minorHAnsi" w:cstheme="minorBidi"/>
          <w:b/>
          <w:bCs/>
        </w:rPr>
        <w:t>____________________________</w:t>
      </w:r>
      <w:r w:rsidR="00560675" w:rsidRPr="2E7264A7">
        <w:rPr>
          <w:rFonts w:asciiTheme="minorHAnsi" w:hAnsiTheme="minorHAnsi" w:cstheme="minorBidi"/>
          <w:b/>
          <w:bCs/>
        </w:rPr>
        <w:t>_________________</w:t>
      </w:r>
      <w:r w:rsidR="00752835" w:rsidRPr="2E7264A7">
        <w:rPr>
          <w:rFonts w:asciiTheme="minorHAnsi" w:hAnsiTheme="minorHAnsi" w:cstheme="minorBidi"/>
          <w:b/>
          <w:bCs/>
        </w:rPr>
        <w:t>___</w:t>
      </w:r>
      <w:r w:rsidR="00713060">
        <w:tab/>
      </w:r>
      <w:proofErr w:type="gramEnd"/>
      <w:r w:rsidRPr="2E7264A7">
        <w:rPr>
          <w:rFonts w:asciiTheme="minorHAnsi" w:hAnsiTheme="minorHAnsi" w:cstheme="minorBidi"/>
          <w:b/>
          <w:bCs/>
        </w:rPr>
        <w:t>Date:</w:t>
      </w:r>
      <w:r w:rsidRPr="2E7264A7">
        <w:rPr>
          <w:rFonts w:asciiTheme="minorHAnsi" w:hAnsiTheme="minorHAnsi" w:cstheme="minorBidi"/>
        </w:rPr>
        <w:t xml:space="preserve">   </w:t>
      </w:r>
      <w:r w:rsidRPr="2E7264A7">
        <w:rPr>
          <w:rFonts w:asciiTheme="minorHAnsi" w:hAnsiTheme="minorHAnsi" w:cstheme="minorBidi"/>
          <w:b/>
          <w:bCs/>
        </w:rPr>
        <w:t>_______________________</w:t>
      </w:r>
    </w:p>
    <w:p w14:paraId="2B7788A8" w14:textId="77777777" w:rsidR="00713060" w:rsidRPr="009813E6" w:rsidRDefault="00713060" w:rsidP="008D25D9">
      <w:pPr>
        <w:ind w:right="-36"/>
        <w:jc w:val="both"/>
        <w:rPr>
          <w:rFonts w:asciiTheme="minorHAnsi" w:hAnsiTheme="minorHAnsi" w:cstheme="minorHAnsi"/>
          <w:b/>
          <w:bCs/>
        </w:rPr>
      </w:pPr>
    </w:p>
    <w:p w14:paraId="5E3D977D" w14:textId="70627FA9" w:rsidR="00107BC2" w:rsidRPr="00783112" w:rsidRDefault="00107BC2" w:rsidP="00107BC2">
      <w:pPr>
        <w:ind w:right="54"/>
        <w:jc w:val="both"/>
        <w:rPr>
          <w:sz w:val="18"/>
        </w:rPr>
      </w:pPr>
      <w:r>
        <w:rPr>
          <w:b/>
          <w:sz w:val="22"/>
        </w:rPr>
        <w:t>Camper’s</w:t>
      </w:r>
      <w:r>
        <w:rPr>
          <w:sz w:val="18"/>
        </w:rPr>
        <w:t xml:space="preserve"> </w:t>
      </w:r>
      <w:r w:rsidR="00383278">
        <w:rPr>
          <w:b/>
        </w:rPr>
        <w:t xml:space="preserve">Last Name: ________________ </w:t>
      </w:r>
      <w:r>
        <w:rPr>
          <w:b/>
        </w:rPr>
        <w:t xml:space="preserve">First Name: ___________________  </w:t>
      </w:r>
      <w:r w:rsidR="00383278">
        <w:rPr>
          <w:b/>
        </w:rPr>
        <w:t xml:space="preserve"> DOB: _____/_____/_____ </w:t>
      </w:r>
      <w:r>
        <w:rPr>
          <w:b/>
        </w:rPr>
        <w:t>Weight _______</w:t>
      </w:r>
      <w:r>
        <w:rPr>
          <w:bCs/>
        </w:rPr>
        <w:t>lbs.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0"/>
      </w:tblGrid>
      <w:tr w:rsidR="00107BC2" w:rsidRPr="00107BC2" w14:paraId="3CD71C98" w14:textId="77777777" w:rsidTr="0BC600E2">
        <w:trPr>
          <w:cantSplit/>
          <w:trHeight w:val="1376"/>
        </w:trPr>
        <w:tc>
          <w:tcPr>
            <w:tcW w:w="11250" w:type="dxa"/>
            <w:tcBorders>
              <w:bottom w:val="single" w:sz="4" w:space="0" w:color="auto"/>
            </w:tcBorders>
            <w:shd w:val="clear" w:color="auto" w:fill="000000" w:themeFill="text1"/>
            <w:vAlign w:val="center"/>
          </w:tcPr>
          <w:p w14:paraId="7BE989B9" w14:textId="77777777" w:rsidR="00383278" w:rsidRDefault="00383278" w:rsidP="00383278">
            <w:pPr>
              <w:shd w:val="clear" w:color="auto" w:fill="FFFFFF" w:themeFill="background1"/>
              <w:ind w:right="54"/>
              <w:jc w:val="center"/>
              <w:rPr>
                <w:rFonts w:asciiTheme="minorHAnsi" w:hAnsiTheme="minorHAnsi" w:cstheme="minorHAnsi"/>
                <w:b/>
                <w:bCs/>
                <w:color w:val="FFFFFF"/>
                <w:sz w:val="22"/>
              </w:rPr>
            </w:pPr>
            <w:r w:rsidRPr="00107BC2">
              <w:rPr>
                <w:rFonts w:asciiTheme="minorHAnsi" w:hAnsiTheme="minorHAnsi" w:cstheme="minorHAnsi"/>
                <w:b/>
                <w:bCs/>
                <w:noProof/>
                <w:u w:val="single"/>
              </w:rPr>
              <w:lastRenderedPageBreak/>
              <mc:AlternateContent>
                <mc:Choice Requires="wps">
                  <w:drawing>
                    <wp:anchor distT="0" distB="0" distL="114300" distR="114300" simplePos="0" relativeHeight="251659264" behindDoc="0" locked="0" layoutInCell="1" allowOverlap="1" wp14:anchorId="09D398FE" wp14:editId="15A10006">
                      <wp:simplePos x="0" y="0"/>
                      <wp:positionH relativeFrom="margin">
                        <wp:posOffset>-65405</wp:posOffset>
                      </wp:positionH>
                      <wp:positionV relativeFrom="paragraph">
                        <wp:posOffset>3175</wp:posOffset>
                      </wp:positionV>
                      <wp:extent cx="7099935" cy="678180"/>
                      <wp:effectExtent l="0" t="0" r="2476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935" cy="678180"/>
                              </a:xfrm>
                              <a:prstGeom prst="rect">
                                <a:avLst/>
                              </a:prstGeom>
                              <a:solidFill>
                                <a:srgbClr val="000000"/>
                              </a:solidFill>
                              <a:ln w="9525">
                                <a:solidFill>
                                  <a:srgbClr val="000000"/>
                                </a:solidFill>
                                <a:miter lim="800000"/>
                                <a:headEnd/>
                                <a:tailEnd/>
                              </a:ln>
                            </wps:spPr>
                            <wps:txbx>
                              <w:txbxContent>
                                <w:p w14:paraId="7F109DEF" w14:textId="77777777" w:rsidR="00383278" w:rsidRPr="00F864ED" w:rsidRDefault="00107BC2" w:rsidP="00107BC2">
                                  <w:pPr>
                                    <w:jc w:val="center"/>
                                    <w:rPr>
                                      <w:b/>
                                      <w:bCs/>
                                      <w:color w:val="FFFFFF"/>
                                      <w:sz w:val="32"/>
                                    </w:rPr>
                                  </w:pPr>
                                  <w:r w:rsidRPr="00F864ED">
                                    <w:rPr>
                                      <w:b/>
                                      <w:bCs/>
                                      <w:color w:val="FFFFFF"/>
                                      <w:sz w:val="32"/>
                                    </w:rPr>
                                    <w:t>Physician’s Section</w:t>
                                  </w:r>
                                  <w:r w:rsidR="00383278">
                                    <w:rPr>
                                      <w:b/>
                                      <w:bCs/>
                                      <w:color w:val="FFFFFF"/>
                                      <w:sz w:val="32"/>
                                    </w:rPr>
                                    <w:t xml:space="preserve"> </w:t>
                                  </w:r>
                                  <w:r w:rsidR="00383278" w:rsidRPr="00383278">
                                    <w:rPr>
                                      <w:bCs/>
                                      <w:i/>
                                      <w:color w:val="FFFFFF"/>
                                      <w:sz w:val="32"/>
                                    </w:rPr>
                                    <w:t>– To be filled out by an authorized provider ONLY</w:t>
                                  </w:r>
                                </w:p>
                                <w:p w14:paraId="3B87D130" w14:textId="77777777" w:rsidR="00107BC2" w:rsidRDefault="00107BC2" w:rsidP="00107BC2">
                                  <w:pPr>
                                    <w:jc w:val="center"/>
                                    <w:rPr>
                                      <w:b/>
                                      <w:bCs/>
                                      <w:color w:val="FFFFFF"/>
                                      <w:sz w:val="24"/>
                                      <w:u w:val="single"/>
                                    </w:rPr>
                                  </w:pPr>
                                  <w:r w:rsidRPr="003D04E0">
                                    <w:rPr>
                                      <w:b/>
                                      <w:bCs/>
                                      <w:color w:val="FFFFFF"/>
                                      <w:sz w:val="22"/>
                                    </w:rPr>
                                    <w:t>Medical Information Provided Is Strictly Confidential</w:t>
                                  </w:r>
                                  <w:r>
                                    <w:rPr>
                                      <w:color w:val="FFFFFF"/>
                                      <w:sz w:val="16"/>
                                    </w:rPr>
                                    <w:t xml:space="preserve">. </w:t>
                                  </w:r>
                                  <w:r>
                                    <w:rPr>
                                      <w:b/>
                                      <w:bCs/>
                                      <w:color w:val="FFFFFF"/>
                                      <w:sz w:val="24"/>
                                    </w:rPr>
                                    <w:t xml:space="preserve">Health Forms are due for review by </w:t>
                                  </w:r>
                                  <w:r w:rsidRPr="00185B98">
                                    <w:rPr>
                                      <w:b/>
                                      <w:bCs/>
                                      <w:color w:val="FFFFFF"/>
                                      <w:sz w:val="24"/>
                                      <w:u w:val="single"/>
                                    </w:rPr>
                                    <w:t>June 1</w:t>
                                  </w:r>
                                  <w:r w:rsidRPr="00185B98">
                                    <w:rPr>
                                      <w:b/>
                                      <w:bCs/>
                                      <w:color w:val="FFFFFF"/>
                                      <w:sz w:val="24"/>
                                      <w:u w:val="single"/>
                                      <w:vertAlign w:val="superscript"/>
                                    </w:rPr>
                                    <w:t>st</w:t>
                                  </w:r>
                                  <w:r w:rsidRPr="00185B98">
                                    <w:rPr>
                                      <w:b/>
                                      <w:bCs/>
                                      <w:color w:val="FFFFFF"/>
                                      <w:sz w:val="24"/>
                                      <w:u w:val="single"/>
                                    </w:rPr>
                                    <w:t>.</w:t>
                                  </w:r>
                                </w:p>
                                <w:p w14:paraId="6470DF8C" w14:textId="77777777" w:rsidR="00107BC2" w:rsidRPr="00107BC2" w:rsidRDefault="00107BC2" w:rsidP="00107BC2">
                                  <w:pPr>
                                    <w:jc w:val="center"/>
                                    <w:rPr>
                                      <w:bCs/>
                                      <w:color w:val="FFFFFF"/>
                                      <w:sz w:val="18"/>
                                    </w:rPr>
                                  </w:pPr>
                                  <w:r w:rsidRPr="00107BC2">
                                    <w:rPr>
                                      <w:b/>
                                      <w:color w:val="FFFFFF"/>
                                      <w:sz w:val="18"/>
                                    </w:rPr>
                                    <w:t xml:space="preserve">4-H Camp Overlook, 355 West Main Street, Suite 150, Malone, NY 12953, </w:t>
                                  </w:r>
                                  <w:r w:rsidRPr="00107BC2">
                                    <w:rPr>
                                      <w:b/>
                                      <w:color w:val="FFFFFF"/>
                                      <w:sz w:val="18"/>
                                      <w:u w:val="single"/>
                                    </w:rPr>
                                    <w:t>or</w:t>
                                  </w:r>
                                  <w:r w:rsidRPr="00107BC2">
                                    <w:rPr>
                                      <w:b/>
                                      <w:color w:val="FFFFFF"/>
                                      <w:sz w:val="18"/>
                                    </w:rPr>
                                    <w:t xml:space="preserve"> fax at 518-483-6214, </w:t>
                                  </w:r>
                                  <w:r w:rsidRPr="00107BC2">
                                    <w:rPr>
                                      <w:b/>
                                      <w:color w:val="FFFFFF"/>
                                      <w:sz w:val="18"/>
                                      <w:u w:val="single"/>
                                    </w:rPr>
                                    <w:t>or</w:t>
                                  </w:r>
                                  <w:r w:rsidRPr="00107BC2">
                                    <w:rPr>
                                      <w:b/>
                                      <w:color w:val="FFFFFF"/>
                                      <w:sz w:val="18"/>
                                    </w:rPr>
                                    <w:t xml:space="preserve"> email CampOverlook@cornell.edu</w:t>
                                  </w:r>
                                </w:p>
                                <w:p w14:paraId="593CF824" w14:textId="77777777" w:rsidR="00107BC2" w:rsidRPr="00185B98" w:rsidRDefault="00107BC2" w:rsidP="00107BC2">
                                  <w:pPr>
                                    <w:jc w:val="center"/>
                                    <w:rPr>
                                      <w:color w:val="FFFFFF"/>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08AB81A">
                    <v:shapetype id="_x0000_t202" coordsize="21600,21600" o:spt="202" path="m,l,21600r21600,l21600,xe" w14:anchorId="09D398FE">
                      <v:stroke joinstyle="miter"/>
                      <v:path gradientshapeok="t" o:connecttype="rect"/>
                    </v:shapetype>
                    <v:shape id="Text Box 1" style="position:absolute;left:0;text-align:left;margin-left:-5.15pt;margin-top:.25pt;width:559.05pt;height:5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">
                      <v:textbox>
                        <w:txbxContent>
                          <w:p w:rsidRPr="00F864ED" w:rsidR="00383278" w:rsidP="00107BC2" w:rsidRDefault="00107BC2" w14:paraId="086491A8" w14:textId="77777777">
                            <w:pPr>
                              <w:jc w:val="center"/>
                              <w:rPr>
                                <w:b/>
                                <w:bCs/>
                                <w:color w:val="FFFFFF"/>
                                <w:sz w:val="32"/>
                              </w:rPr>
                            </w:pPr>
                            <w:r w:rsidRPr="00F864ED">
                              <w:rPr>
                                <w:b/>
                                <w:bCs/>
                                <w:color w:val="FFFFFF"/>
                                <w:sz w:val="32"/>
                              </w:rPr>
                              <w:t>Physician’s Section</w:t>
                            </w:r>
                            <w:r w:rsidR="00383278">
                              <w:rPr>
                                <w:b/>
                                <w:bCs/>
                                <w:color w:val="FFFFFF"/>
                                <w:sz w:val="32"/>
                              </w:rPr>
                              <w:t xml:space="preserve"> </w:t>
                            </w:r>
                            <w:r w:rsidRPr="00383278" w:rsidR="00383278">
                              <w:rPr>
                                <w:bCs/>
                                <w:i/>
                                <w:color w:val="FFFFFF"/>
                                <w:sz w:val="32"/>
                              </w:rPr>
                              <w:t>– To be filled out by an authorized provider ONLY</w:t>
                            </w:r>
                          </w:p>
                          <w:p w:rsidR="00107BC2" w:rsidP="00107BC2" w:rsidRDefault="00107BC2" w14:paraId="07C26EDD" w14:textId="77777777">
                            <w:pPr>
                              <w:jc w:val="center"/>
                              <w:rPr>
                                <w:b/>
                                <w:bCs/>
                                <w:color w:val="FFFFFF"/>
                                <w:sz w:val="24"/>
                                <w:u w:val="single"/>
                              </w:rPr>
                            </w:pPr>
                            <w:r w:rsidRPr="003D04E0">
                              <w:rPr>
                                <w:b/>
                                <w:bCs/>
                                <w:color w:val="FFFFFF"/>
                                <w:sz w:val="22"/>
                              </w:rPr>
                              <w:t>Medical Information Provided Is Strictly Confidential</w:t>
                            </w:r>
                            <w:r>
                              <w:rPr>
                                <w:color w:val="FFFFFF"/>
                                <w:sz w:val="16"/>
                              </w:rPr>
                              <w:t xml:space="preserve">. </w:t>
                            </w:r>
                            <w:r>
                              <w:rPr>
                                <w:b/>
                                <w:bCs/>
                                <w:color w:val="FFFFFF"/>
                                <w:sz w:val="24"/>
                              </w:rPr>
                              <w:t xml:space="preserve">Health Forms are due for review by </w:t>
                            </w:r>
                            <w:r w:rsidRPr="00185B98">
                              <w:rPr>
                                <w:b/>
                                <w:bCs/>
                                <w:color w:val="FFFFFF"/>
                                <w:sz w:val="24"/>
                                <w:u w:val="single"/>
                              </w:rPr>
                              <w:t>June 1</w:t>
                            </w:r>
                            <w:r w:rsidRPr="00185B98">
                              <w:rPr>
                                <w:b/>
                                <w:bCs/>
                                <w:color w:val="FFFFFF"/>
                                <w:sz w:val="24"/>
                                <w:u w:val="single"/>
                                <w:vertAlign w:val="superscript"/>
                              </w:rPr>
                              <w:t>st</w:t>
                            </w:r>
                            <w:r w:rsidRPr="00185B98">
                              <w:rPr>
                                <w:b/>
                                <w:bCs/>
                                <w:color w:val="FFFFFF"/>
                                <w:sz w:val="24"/>
                                <w:u w:val="single"/>
                              </w:rPr>
                              <w:t>.</w:t>
                            </w:r>
                          </w:p>
                          <w:p w:rsidRPr="00107BC2" w:rsidR="00107BC2" w:rsidP="00107BC2" w:rsidRDefault="00107BC2" w14:paraId="665FD4D7" w14:textId="77777777">
                            <w:pPr>
                              <w:jc w:val="center"/>
                              <w:rPr>
                                <w:bCs/>
                                <w:color w:val="FFFFFF"/>
                                <w:sz w:val="18"/>
                              </w:rPr>
                            </w:pPr>
                            <w:r w:rsidRPr="00107BC2">
                              <w:rPr>
                                <w:b/>
                                <w:color w:val="FFFFFF"/>
                                <w:sz w:val="18"/>
                              </w:rPr>
                              <w:t xml:space="preserve">4-H Camp Overlook, 355 West Main Street, Suite 150, Malone, NY 12953, </w:t>
                            </w:r>
                            <w:r w:rsidRPr="00107BC2">
                              <w:rPr>
                                <w:b/>
                                <w:color w:val="FFFFFF"/>
                                <w:sz w:val="18"/>
                                <w:u w:val="single"/>
                              </w:rPr>
                              <w:t>or</w:t>
                            </w:r>
                            <w:r w:rsidRPr="00107BC2">
                              <w:rPr>
                                <w:b/>
                                <w:color w:val="FFFFFF"/>
                                <w:sz w:val="18"/>
                              </w:rPr>
                              <w:t xml:space="preserve"> fax at 518-483-6214, </w:t>
                            </w:r>
                            <w:r w:rsidRPr="00107BC2">
                              <w:rPr>
                                <w:b/>
                                <w:color w:val="FFFFFF"/>
                                <w:sz w:val="18"/>
                                <w:u w:val="single"/>
                              </w:rPr>
                              <w:t>or</w:t>
                            </w:r>
                            <w:r w:rsidRPr="00107BC2">
                              <w:rPr>
                                <w:b/>
                                <w:color w:val="FFFFFF"/>
                                <w:sz w:val="18"/>
                              </w:rPr>
                              <w:t xml:space="preserve"> email CampOverlook@cornell.edu</w:t>
                            </w:r>
                          </w:p>
                          <w:p w:rsidRPr="00185B98" w:rsidR="00107BC2" w:rsidP="00107BC2" w:rsidRDefault="00107BC2" w14:paraId="672A6659" w14:textId="77777777">
                            <w:pPr>
                              <w:jc w:val="center"/>
                              <w:rPr>
                                <w:color w:val="FFFFFF"/>
                                <w:sz w:val="16"/>
                              </w:rPr>
                            </w:pPr>
                          </w:p>
                        </w:txbxContent>
                      </v:textbox>
                      <w10:wrap anchorx="margin"/>
                    </v:shape>
                  </w:pict>
                </mc:Fallback>
              </mc:AlternateContent>
            </w:r>
          </w:p>
          <w:p w14:paraId="49556CF3" w14:textId="77777777" w:rsidR="00383278" w:rsidRDefault="00383278" w:rsidP="00383278">
            <w:pPr>
              <w:shd w:val="clear" w:color="auto" w:fill="FFFFFF" w:themeFill="background1"/>
              <w:ind w:right="54"/>
              <w:jc w:val="center"/>
              <w:rPr>
                <w:rFonts w:asciiTheme="minorHAnsi" w:hAnsiTheme="minorHAnsi" w:cstheme="minorHAnsi"/>
                <w:b/>
                <w:bCs/>
                <w:color w:val="FFFFFF"/>
                <w:sz w:val="22"/>
              </w:rPr>
            </w:pPr>
          </w:p>
          <w:p w14:paraId="6D419219" w14:textId="77777777" w:rsidR="00383278" w:rsidRDefault="00383278" w:rsidP="00383278">
            <w:pPr>
              <w:shd w:val="clear" w:color="auto" w:fill="FFFFFF" w:themeFill="background1"/>
              <w:ind w:right="54"/>
              <w:jc w:val="center"/>
              <w:rPr>
                <w:rFonts w:asciiTheme="minorHAnsi" w:hAnsiTheme="minorHAnsi" w:cstheme="minorHAnsi"/>
                <w:b/>
                <w:bCs/>
                <w:color w:val="FFFFFF"/>
                <w:sz w:val="22"/>
              </w:rPr>
            </w:pPr>
          </w:p>
          <w:p w14:paraId="078EB189" w14:textId="77777777" w:rsidR="00383278" w:rsidRDefault="00383278" w:rsidP="00383278">
            <w:pPr>
              <w:shd w:val="clear" w:color="auto" w:fill="FFFFFF" w:themeFill="background1"/>
              <w:ind w:right="54"/>
              <w:jc w:val="center"/>
              <w:rPr>
                <w:rFonts w:asciiTheme="minorHAnsi" w:hAnsiTheme="minorHAnsi" w:cstheme="minorHAnsi"/>
                <w:b/>
                <w:bCs/>
                <w:color w:val="FFFFFF"/>
                <w:sz w:val="22"/>
              </w:rPr>
            </w:pPr>
          </w:p>
          <w:p w14:paraId="083D9057" w14:textId="77777777" w:rsidR="00107BC2" w:rsidRPr="00383278" w:rsidRDefault="00383278" w:rsidP="00383278">
            <w:pPr>
              <w:ind w:right="54"/>
              <w:jc w:val="center"/>
              <w:rPr>
                <w:rFonts w:asciiTheme="minorHAnsi" w:hAnsiTheme="minorHAnsi" w:cstheme="minorHAnsi"/>
                <w:b/>
                <w:bCs/>
                <w:color w:val="FFFFFF"/>
                <w:sz w:val="22"/>
              </w:rPr>
            </w:pPr>
            <w:r>
              <w:rPr>
                <w:rFonts w:asciiTheme="minorHAnsi" w:hAnsiTheme="minorHAnsi" w:cstheme="minorHAnsi"/>
                <w:b/>
                <w:bCs/>
                <w:color w:val="FFFFFF"/>
                <w:sz w:val="22"/>
              </w:rPr>
              <w:t xml:space="preserve">Up to Date </w:t>
            </w:r>
            <w:r w:rsidR="00107BC2" w:rsidRPr="00107BC2">
              <w:rPr>
                <w:rFonts w:asciiTheme="minorHAnsi" w:hAnsiTheme="minorHAnsi" w:cstheme="minorHAnsi"/>
                <w:b/>
                <w:bCs/>
                <w:color w:val="FFFFFF"/>
                <w:sz w:val="22"/>
              </w:rPr>
              <w:t xml:space="preserve">Immunization Record – </w:t>
            </w:r>
            <w:r w:rsidRPr="00383278">
              <w:rPr>
                <w:rFonts w:asciiTheme="minorHAnsi" w:hAnsiTheme="minorHAnsi" w:cstheme="minorHAnsi"/>
                <w:b/>
                <w:bCs/>
                <w:color w:val="FFFFFF"/>
                <w:sz w:val="22"/>
                <w:u w:val="single"/>
              </w:rPr>
              <w:t>REQUIRED</w:t>
            </w:r>
            <w:r w:rsidR="00107BC2" w:rsidRPr="00107BC2">
              <w:rPr>
                <w:rFonts w:asciiTheme="minorHAnsi" w:hAnsiTheme="minorHAnsi" w:cstheme="minorHAnsi"/>
                <w:b/>
                <w:bCs/>
                <w:i/>
                <w:color w:val="FFFFFF"/>
                <w:sz w:val="22"/>
              </w:rPr>
              <w:t>.</w:t>
            </w:r>
            <w:r w:rsidR="00107BC2" w:rsidRPr="00107BC2">
              <w:rPr>
                <w:rFonts w:asciiTheme="minorHAnsi" w:hAnsiTheme="minorHAnsi" w:cstheme="minorHAnsi"/>
                <w:b/>
                <w:bCs/>
                <w:color w:val="FFFFFF"/>
                <w:sz w:val="22"/>
              </w:rPr>
              <w:t xml:space="preserve"> </w:t>
            </w:r>
            <w:r w:rsidRPr="00383278">
              <w:rPr>
                <w:rFonts w:asciiTheme="minorHAnsi" w:hAnsiTheme="minorHAnsi" w:cstheme="minorHAnsi"/>
                <w:b/>
                <w:bCs/>
                <w:color w:val="FFFFFF"/>
                <w:sz w:val="22"/>
              </w:rPr>
              <w:t>Cornell Cooperative Extension</w:t>
            </w:r>
            <w:r>
              <w:rPr>
                <w:rFonts w:asciiTheme="minorHAnsi" w:hAnsiTheme="minorHAnsi" w:cstheme="minorHAnsi"/>
                <w:b/>
                <w:bCs/>
                <w:color w:val="FFFFFF"/>
                <w:sz w:val="22"/>
              </w:rPr>
              <w:t xml:space="preserve"> </w:t>
            </w:r>
            <w:r w:rsidRPr="00383278">
              <w:rPr>
                <w:rFonts w:asciiTheme="minorHAnsi" w:hAnsiTheme="minorHAnsi" w:cstheme="minorHAnsi"/>
                <w:b/>
                <w:bCs/>
                <w:color w:val="FFFFFF"/>
                <w:sz w:val="22"/>
              </w:rPr>
              <w:t>camps will no longer be able accept any exemption other than a doctor issued medical exemption for vaccinations to help ensure public health and safety</w:t>
            </w:r>
            <w:r>
              <w:rPr>
                <w:rFonts w:asciiTheme="minorHAnsi" w:hAnsiTheme="minorHAnsi" w:cstheme="minorHAnsi"/>
                <w:b/>
                <w:bCs/>
                <w:color w:val="FFFFFF"/>
                <w:sz w:val="22"/>
              </w:rPr>
              <w:t>.</w:t>
            </w:r>
          </w:p>
        </w:tc>
      </w:tr>
    </w:tbl>
    <w:p w14:paraId="2370B588" w14:textId="77777777" w:rsidR="00107BC2" w:rsidRPr="00383278" w:rsidRDefault="00107BC2" w:rsidP="00383278">
      <w:pPr>
        <w:ind w:right="54"/>
        <w:jc w:val="center"/>
        <w:rPr>
          <w:rFonts w:asciiTheme="minorHAnsi" w:hAnsiTheme="minorHAnsi" w:cstheme="minorHAnsi"/>
          <w:sz w:val="30"/>
        </w:rPr>
      </w:pPr>
      <w:r w:rsidRPr="00107BC2">
        <w:rPr>
          <w:rFonts w:asciiTheme="minorHAnsi" w:hAnsiTheme="minorHAnsi" w:cstheme="minorHAnsi"/>
          <w:sz w:val="30"/>
        </w:rPr>
        <w:t>□ Check here if immunization record is attached (</w:t>
      </w:r>
      <w:r w:rsidRPr="00383278">
        <w:rPr>
          <w:rFonts w:asciiTheme="minorHAnsi" w:hAnsiTheme="minorHAnsi" w:cstheme="minorHAnsi"/>
          <w:b/>
          <w:sz w:val="30"/>
        </w:rPr>
        <w:t>required</w:t>
      </w:r>
      <w:r w:rsidR="00383278" w:rsidRPr="00383278">
        <w:rPr>
          <w:rFonts w:asciiTheme="minorHAnsi" w:hAnsiTheme="minorHAnsi" w:cstheme="minorHAnsi"/>
          <w:b/>
          <w:sz w:val="30"/>
        </w:rPr>
        <w:t xml:space="preserve"> for camp attendance</w:t>
      </w:r>
      <w:r w:rsidRPr="00107BC2">
        <w:rPr>
          <w:rFonts w:asciiTheme="minorHAnsi" w:hAnsiTheme="minorHAnsi" w:cstheme="minorHAnsi"/>
          <w:sz w:val="30"/>
        </w:rPr>
        <w:t>)</w:t>
      </w:r>
    </w:p>
    <w:p w14:paraId="35F0F2BB" w14:textId="6D61815B" w:rsidR="00107BC2" w:rsidRPr="00107BC2" w:rsidRDefault="5CCCD773" w:rsidP="2E7264A7">
      <w:pPr>
        <w:ind w:right="54"/>
        <w:jc w:val="both"/>
        <w:rPr>
          <w:rFonts w:asciiTheme="minorHAnsi" w:hAnsiTheme="minorHAnsi" w:cstheme="minorBidi"/>
          <w:sz w:val="18"/>
          <w:szCs w:val="18"/>
          <w:u w:val="single"/>
        </w:rPr>
      </w:pPr>
      <w:r w:rsidRPr="2E7264A7">
        <w:rPr>
          <w:rFonts w:asciiTheme="minorHAnsi" w:hAnsiTheme="minorHAnsi" w:cstheme="minorBidi"/>
          <w:b/>
          <w:bCs/>
        </w:rPr>
        <w:t>Health Care Recommendations</w:t>
      </w:r>
      <w:r w:rsidR="2E17E929" w:rsidRPr="2E7264A7">
        <w:rPr>
          <w:rFonts w:asciiTheme="minorHAnsi" w:hAnsiTheme="minorHAnsi" w:cstheme="minorBidi"/>
          <w:b/>
          <w:bCs/>
        </w:rPr>
        <w:t>:</w:t>
      </w:r>
      <w:r w:rsidR="2E17E929" w:rsidRPr="2E7264A7">
        <w:rPr>
          <w:rFonts w:asciiTheme="minorHAnsi" w:hAnsiTheme="minorHAnsi" w:cstheme="minorBidi"/>
        </w:rPr>
        <w:t xml:space="preserve"> Please</w:t>
      </w:r>
      <w:r w:rsidRPr="2E7264A7">
        <w:rPr>
          <w:rFonts w:asciiTheme="minorHAnsi" w:hAnsiTheme="minorHAnsi" w:cstheme="minorBidi"/>
          <w:sz w:val="18"/>
          <w:szCs w:val="18"/>
        </w:rPr>
        <w:t xml:space="preserve"> complete </w:t>
      </w:r>
      <w:r w:rsidR="30218333" w:rsidRPr="2E7264A7">
        <w:rPr>
          <w:rFonts w:asciiTheme="minorHAnsi" w:hAnsiTheme="minorHAnsi" w:cstheme="minorBidi"/>
          <w:sz w:val="18"/>
          <w:szCs w:val="18"/>
        </w:rPr>
        <w:t>with</w:t>
      </w:r>
      <w:r w:rsidRPr="2E7264A7">
        <w:rPr>
          <w:rFonts w:asciiTheme="minorHAnsi" w:hAnsiTheme="minorHAnsi" w:cstheme="minorBidi"/>
          <w:sz w:val="18"/>
          <w:szCs w:val="18"/>
        </w:rPr>
        <w:t xml:space="preserve"> patient’s current regimen for both scheduled </w:t>
      </w:r>
      <w:r w:rsidR="3A6FAEA5" w:rsidRPr="2E7264A7">
        <w:rPr>
          <w:rFonts w:asciiTheme="minorHAnsi" w:hAnsiTheme="minorHAnsi" w:cstheme="minorBidi"/>
          <w:sz w:val="18"/>
          <w:szCs w:val="18"/>
        </w:rPr>
        <w:t>and prn</w:t>
      </w:r>
      <w:r w:rsidRPr="2E7264A7">
        <w:rPr>
          <w:rFonts w:asciiTheme="minorHAnsi" w:hAnsiTheme="minorHAnsi" w:cstheme="minorBidi"/>
          <w:sz w:val="18"/>
          <w:szCs w:val="18"/>
        </w:rPr>
        <w:t xml:space="preserve"> medications – </w:t>
      </w:r>
      <w:r w:rsidRPr="2E7264A7">
        <w:rPr>
          <w:rFonts w:asciiTheme="minorHAnsi" w:hAnsiTheme="minorHAnsi" w:cstheme="minorBidi"/>
          <w:sz w:val="18"/>
          <w:szCs w:val="18"/>
          <w:u w:val="single"/>
        </w:rPr>
        <w:t>use 2</w:t>
      </w:r>
      <w:r w:rsidRPr="2E7264A7">
        <w:rPr>
          <w:rFonts w:asciiTheme="minorHAnsi" w:hAnsiTheme="minorHAnsi" w:cstheme="minorBidi"/>
          <w:sz w:val="18"/>
          <w:szCs w:val="18"/>
          <w:u w:val="single"/>
          <w:vertAlign w:val="superscript"/>
        </w:rPr>
        <w:t>nd</w:t>
      </w:r>
      <w:r w:rsidRPr="2E7264A7">
        <w:rPr>
          <w:rFonts w:asciiTheme="minorHAnsi" w:hAnsiTheme="minorHAnsi" w:cstheme="minorBidi"/>
          <w:sz w:val="18"/>
          <w:szCs w:val="18"/>
          <w:u w:val="single"/>
        </w:rPr>
        <w:t xml:space="preserve"> page if needed.   </w:t>
      </w:r>
    </w:p>
    <w:p w14:paraId="779CBEFB" w14:textId="6B50B82C" w:rsidR="00107BC2" w:rsidRPr="00107BC2" w:rsidRDefault="5CCCD773" w:rsidP="0BC600E2">
      <w:pPr>
        <w:ind w:right="54"/>
        <w:jc w:val="both"/>
        <w:rPr>
          <w:sz w:val="18"/>
          <w:szCs w:val="18"/>
        </w:rPr>
      </w:pPr>
      <w:r w:rsidRPr="0BC600E2">
        <w:rPr>
          <w:rFonts w:asciiTheme="minorHAnsi" w:hAnsiTheme="minorHAnsi" w:cstheme="minorBidi"/>
          <w:sz w:val="18"/>
          <w:szCs w:val="18"/>
        </w:rPr>
        <w:t xml:space="preserve">Please bring all regularly taken medications (prescription and over the counter) to the camp nurse when registering. Medications must be in </w:t>
      </w:r>
      <w:r w:rsidR="169AC437" w:rsidRPr="0BC600E2">
        <w:rPr>
          <w:rFonts w:asciiTheme="minorHAnsi" w:hAnsiTheme="minorHAnsi" w:cstheme="minorBidi"/>
          <w:b/>
          <w:bCs/>
          <w:sz w:val="18"/>
          <w:szCs w:val="18"/>
        </w:rPr>
        <w:t>ORIGINAL</w:t>
      </w:r>
      <w:r w:rsidRPr="0BC600E2">
        <w:rPr>
          <w:rFonts w:asciiTheme="minorHAnsi" w:hAnsiTheme="minorHAnsi" w:cstheme="minorBidi"/>
          <w:sz w:val="18"/>
          <w:szCs w:val="18"/>
        </w:rPr>
        <w:t xml:space="preserve"> bottles</w:t>
      </w:r>
      <w:r w:rsidRPr="0BC600E2">
        <w:rPr>
          <w:sz w:val="18"/>
          <w:szCs w:val="18"/>
        </w:rPr>
        <w:t xml:space="preserve">. </w:t>
      </w:r>
    </w:p>
    <w:tbl>
      <w:tblPr>
        <w:tblpPr w:leftFromText="180" w:rightFromText="180" w:vertAnchor="text" w:horzAnchor="margin" w:tblpX="-41" w:tblpY="9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350"/>
        <w:gridCol w:w="1458"/>
        <w:gridCol w:w="270"/>
        <w:gridCol w:w="2880"/>
        <w:gridCol w:w="306"/>
        <w:gridCol w:w="1916"/>
        <w:gridCol w:w="964"/>
        <w:gridCol w:w="566"/>
        <w:gridCol w:w="900"/>
        <w:tblGridChange w:id="1">
          <w:tblGrid>
            <w:gridCol w:w="1725"/>
            <w:gridCol w:w="350"/>
            <w:gridCol w:w="1458"/>
            <w:gridCol w:w="67"/>
            <w:gridCol w:w="203"/>
            <w:gridCol w:w="2880"/>
            <w:gridCol w:w="306"/>
            <w:gridCol w:w="1916"/>
            <w:gridCol w:w="964"/>
            <w:gridCol w:w="566"/>
            <w:gridCol w:w="900"/>
          </w:tblGrid>
        </w:tblGridChange>
      </w:tblGrid>
      <w:tr w:rsidR="00107BC2" w14:paraId="652A7F02" w14:textId="77777777" w:rsidTr="2E7264A7">
        <w:trPr>
          <w:cantSplit/>
          <w:trHeight w:val="215"/>
        </w:trPr>
        <w:tc>
          <w:tcPr>
            <w:tcW w:w="11335" w:type="dxa"/>
            <w:gridSpan w:val="10"/>
            <w:shd w:val="clear" w:color="auto" w:fill="000000" w:themeFill="text1"/>
          </w:tcPr>
          <w:p w14:paraId="53579539" w14:textId="77777777" w:rsidR="00107BC2" w:rsidRPr="00107BC2" w:rsidRDefault="00107BC2" w:rsidP="00560675">
            <w:pPr>
              <w:rPr>
                <w:rFonts w:asciiTheme="minorHAnsi" w:hAnsiTheme="minorHAnsi" w:cstheme="minorHAnsi"/>
                <w:b/>
                <w:bCs/>
                <w:color w:val="FFFFFF"/>
              </w:rPr>
            </w:pPr>
            <w:r w:rsidRPr="00107BC2">
              <w:rPr>
                <w:rFonts w:asciiTheme="minorHAnsi" w:hAnsiTheme="minorHAnsi" w:cstheme="minorHAnsi"/>
                <w:b/>
                <w:bCs/>
                <w:color w:val="FFFFFF"/>
              </w:rPr>
              <w:t>Prescription Medications – attach sheet if needed</w:t>
            </w:r>
          </w:p>
          <w:p w14:paraId="6204973A" w14:textId="77777777" w:rsidR="00107BC2" w:rsidRPr="00107BC2" w:rsidRDefault="00107BC2" w:rsidP="00560675">
            <w:pPr>
              <w:rPr>
                <w:rFonts w:asciiTheme="minorHAnsi" w:hAnsiTheme="minorHAnsi" w:cstheme="minorHAnsi"/>
                <w:b/>
                <w:bCs/>
                <w:color w:val="FFFFFF"/>
                <w:sz w:val="18"/>
                <w:szCs w:val="18"/>
              </w:rPr>
            </w:pPr>
            <w:r w:rsidRPr="00107BC2">
              <w:rPr>
                <w:rFonts w:asciiTheme="minorHAnsi" w:hAnsiTheme="minorHAnsi" w:cstheme="minorHAnsi"/>
                <w:b/>
                <w:bCs/>
                <w:color w:val="FFFFFF"/>
                <w:sz w:val="18"/>
                <w:u w:val="single"/>
              </w:rPr>
              <w:t xml:space="preserve"> </w:t>
            </w:r>
            <w:r w:rsidRPr="00107BC2">
              <w:rPr>
                <w:rFonts w:asciiTheme="minorHAnsi" w:hAnsiTheme="minorHAnsi" w:cstheme="minorHAnsi"/>
                <w:bCs/>
                <w:color w:val="FFFFFF"/>
                <w:sz w:val="18"/>
                <w:szCs w:val="18"/>
                <w:u w:val="single"/>
              </w:rPr>
              <w:t>If a licensed health care provider does not sign this form, the camper will not be given any prescription or over the counter medication.</w:t>
            </w:r>
            <w:r w:rsidRPr="00107BC2">
              <w:rPr>
                <w:rFonts w:asciiTheme="minorHAnsi" w:hAnsiTheme="minorHAnsi" w:cstheme="minorHAnsi"/>
                <w:bCs/>
                <w:color w:val="FFFFFF"/>
                <w:sz w:val="18"/>
                <w:szCs w:val="18"/>
              </w:rPr>
              <w:t xml:space="preserve">    </w:t>
            </w:r>
          </w:p>
        </w:tc>
      </w:tr>
      <w:tr w:rsidR="00107BC2" w14:paraId="3E32C9B4" w14:textId="77777777" w:rsidTr="2E7264A7">
        <w:trPr>
          <w:trHeight w:val="300"/>
        </w:trPr>
        <w:tc>
          <w:tcPr>
            <w:tcW w:w="2075" w:type="dxa"/>
            <w:gridSpan w:val="2"/>
            <w:vAlign w:val="center"/>
          </w:tcPr>
          <w:p w14:paraId="2A5761FE" w14:textId="77777777" w:rsidR="00107BC2" w:rsidRPr="00107BC2" w:rsidRDefault="00107BC2" w:rsidP="00560675">
            <w:pPr>
              <w:pStyle w:val="Heading1"/>
              <w:jc w:val="center"/>
              <w:rPr>
                <w:rFonts w:asciiTheme="minorHAnsi" w:hAnsiTheme="minorHAnsi" w:cstheme="minorHAnsi"/>
                <w:sz w:val="18"/>
              </w:rPr>
            </w:pPr>
            <w:r w:rsidRPr="00107BC2">
              <w:rPr>
                <w:rFonts w:asciiTheme="minorHAnsi" w:hAnsiTheme="minorHAnsi" w:cstheme="minorHAnsi"/>
                <w:bCs/>
                <w:sz w:val="18"/>
              </w:rPr>
              <w:t>Drug Name</w:t>
            </w:r>
          </w:p>
        </w:tc>
        <w:tc>
          <w:tcPr>
            <w:tcW w:w="1728" w:type="dxa"/>
            <w:gridSpan w:val="2"/>
            <w:vAlign w:val="center"/>
          </w:tcPr>
          <w:p w14:paraId="7557272F" w14:textId="77777777" w:rsidR="00107BC2" w:rsidRPr="00107BC2" w:rsidRDefault="00107BC2" w:rsidP="00560675">
            <w:pPr>
              <w:jc w:val="center"/>
              <w:rPr>
                <w:rFonts w:asciiTheme="minorHAnsi" w:hAnsiTheme="minorHAnsi" w:cstheme="minorHAnsi"/>
                <w:b/>
                <w:bCs/>
                <w:sz w:val="18"/>
              </w:rPr>
            </w:pPr>
            <w:r w:rsidRPr="00107BC2">
              <w:rPr>
                <w:rFonts w:asciiTheme="minorHAnsi" w:hAnsiTheme="minorHAnsi" w:cstheme="minorHAnsi"/>
                <w:b/>
                <w:bCs/>
                <w:sz w:val="18"/>
              </w:rPr>
              <w:t>Reason for Taking</w:t>
            </w:r>
          </w:p>
        </w:tc>
        <w:tc>
          <w:tcPr>
            <w:tcW w:w="2880" w:type="dxa"/>
            <w:vAlign w:val="center"/>
          </w:tcPr>
          <w:p w14:paraId="2B873514" w14:textId="77777777" w:rsidR="00107BC2" w:rsidRPr="00107BC2" w:rsidRDefault="00107BC2" w:rsidP="00560675">
            <w:pPr>
              <w:jc w:val="center"/>
              <w:rPr>
                <w:rFonts w:asciiTheme="minorHAnsi" w:hAnsiTheme="minorHAnsi" w:cstheme="minorHAnsi"/>
                <w:b/>
                <w:sz w:val="18"/>
              </w:rPr>
            </w:pPr>
            <w:r w:rsidRPr="00107BC2">
              <w:rPr>
                <w:rFonts w:asciiTheme="minorHAnsi" w:hAnsiTheme="minorHAnsi" w:cstheme="minorHAnsi"/>
                <w:b/>
                <w:sz w:val="18"/>
              </w:rPr>
              <w:t xml:space="preserve">When is it given: </w:t>
            </w:r>
          </w:p>
        </w:tc>
        <w:tc>
          <w:tcPr>
            <w:tcW w:w="2222" w:type="dxa"/>
            <w:gridSpan w:val="2"/>
            <w:vAlign w:val="center"/>
          </w:tcPr>
          <w:p w14:paraId="7D0C159B" w14:textId="77777777" w:rsidR="00107BC2" w:rsidRPr="00107BC2" w:rsidRDefault="00107BC2" w:rsidP="00560675">
            <w:pPr>
              <w:jc w:val="center"/>
              <w:rPr>
                <w:rFonts w:asciiTheme="minorHAnsi" w:hAnsiTheme="minorHAnsi" w:cstheme="minorHAnsi"/>
                <w:sz w:val="18"/>
              </w:rPr>
            </w:pPr>
            <w:r w:rsidRPr="00107BC2">
              <w:rPr>
                <w:rFonts w:asciiTheme="minorHAnsi" w:hAnsiTheme="minorHAnsi" w:cstheme="minorHAnsi"/>
                <w:b/>
                <w:bCs/>
                <w:sz w:val="18"/>
              </w:rPr>
              <w:t>Dosage</w:t>
            </w:r>
          </w:p>
        </w:tc>
        <w:tc>
          <w:tcPr>
            <w:tcW w:w="1530" w:type="dxa"/>
            <w:gridSpan w:val="2"/>
            <w:vAlign w:val="center"/>
          </w:tcPr>
          <w:p w14:paraId="53A5D73D" w14:textId="77777777" w:rsidR="00107BC2" w:rsidRPr="00107BC2" w:rsidRDefault="00107BC2" w:rsidP="00560675">
            <w:pPr>
              <w:jc w:val="center"/>
              <w:rPr>
                <w:rFonts w:asciiTheme="minorHAnsi" w:hAnsiTheme="minorHAnsi" w:cstheme="minorHAnsi"/>
                <w:sz w:val="18"/>
              </w:rPr>
            </w:pPr>
            <w:r w:rsidRPr="00107BC2">
              <w:rPr>
                <w:rFonts w:asciiTheme="minorHAnsi" w:hAnsiTheme="minorHAnsi" w:cstheme="minorHAnsi"/>
                <w:b/>
                <w:bCs/>
                <w:sz w:val="18"/>
              </w:rPr>
              <w:t>How it is given</w:t>
            </w:r>
          </w:p>
        </w:tc>
        <w:tc>
          <w:tcPr>
            <w:tcW w:w="900" w:type="dxa"/>
            <w:vAlign w:val="center"/>
          </w:tcPr>
          <w:p w14:paraId="1C3F29C9" w14:textId="77777777" w:rsidR="00107BC2" w:rsidRPr="00107BC2" w:rsidRDefault="00107BC2" w:rsidP="00560675">
            <w:pPr>
              <w:jc w:val="center"/>
              <w:rPr>
                <w:rFonts w:asciiTheme="minorHAnsi" w:hAnsiTheme="minorHAnsi" w:cstheme="minorHAnsi"/>
                <w:sz w:val="18"/>
              </w:rPr>
            </w:pPr>
            <w:r w:rsidRPr="00107BC2">
              <w:rPr>
                <w:rFonts w:asciiTheme="minorHAnsi" w:hAnsiTheme="minorHAnsi" w:cstheme="minorHAnsi"/>
                <w:b/>
                <w:bCs/>
                <w:sz w:val="18"/>
              </w:rPr>
              <w:t>Date Started</w:t>
            </w:r>
          </w:p>
        </w:tc>
      </w:tr>
      <w:tr w:rsidR="00107BC2" w14:paraId="61BE461C" w14:textId="77777777" w:rsidTr="2E7264A7">
        <w:trPr>
          <w:trHeight w:val="870"/>
        </w:trPr>
        <w:tc>
          <w:tcPr>
            <w:tcW w:w="2075" w:type="dxa"/>
            <w:gridSpan w:val="2"/>
          </w:tcPr>
          <w:p w14:paraId="3D70D562" w14:textId="77777777" w:rsidR="00107BC2" w:rsidRDefault="00107BC2" w:rsidP="00560675">
            <w:pPr>
              <w:pStyle w:val="Heading1"/>
              <w:jc w:val="left"/>
              <w:rPr>
                <w:sz w:val="18"/>
              </w:rPr>
            </w:pPr>
          </w:p>
        </w:tc>
        <w:tc>
          <w:tcPr>
            <w:tcW w:w="1728" w:type="dxa"/>
            <w:gridSpan w:val="2"/>
          </w:tcPr>
          <w:p w14:paraId="2CB6E605" w14:textId="77777777" w:rsidR="00107BC2" w:rsidRDefault="00107BC2" w:rsidP="00560675">
            <w:pPr>
              <w:jc w:val="center"/>
              <w:rPr>
                <w:sz w:val="18"/>
              </w:rPr>
            </w:pPr>
          </w:p>
        </w:tc>
        <w:tc>
          <w:tcPr>
            <w:tcW w:w="2880" w:type="dxa"/>
          </w:tcPr>
          <w:p w14:paraId="25718837" w14:textId="77777777" w:rsidR="00713060" w:rsidRDefault="5CCCD773" w:rsidP="0BC600E2">
            <w:pPr>
              <w:rPr>
                <w:ins w:id="2" w:author="Porter, Christine" w:date="2026-01-11T14:31:00Z" w16du:dateUtc="2026-01-11T19:31:00Z"/>
                <w:sz w:val="18"/>
                <w:szCs w:val="18"/>
              </w:rPr>
            </w:pPr>
            <w:r w:rsidRPr="0BC600E2">
              <w:rPr>
                <w:sz w:val="18"/>
                <w:szCs w:val="18"/>
              </w:rPr>
              <w:t> Breakfast</w:t>
            </w:r>
            <w:r w:rsidR="5C2743F7" w:rsidRPr="0BC600E2">
              <w:rPr>
                <w:sz w:val="18"/>
                <w:szCs w:val="18"/>
              </w:rPr>
              <w:t xml:space="preserve">     </w:t>
            </w:r>
          </w:p>
          <w:p w14:paraId="319CA50C" w14:textId="755FC992" w:rsidR="00107BC2" w:rsidRPr="0067188B" w:rsidRDefault="5C2743F7" w:rsidP="0BC600E2">
            <w:pPr>
              <w:rPr>
                <w:sz w:val="18"/>
                <w:szCs w:val="18"/>
              </w:rPr>
            </w:pPr>
            <w:del w:id="3" w:author="Porter, Christine" w:date="2026-01-11T14:31:00Z" w16du:dateUtc="2026-01-11T19:31:00Z">
              <w:r w:rsidRPr="0BC600E2" w:rsidDel="00713060">
                <w:rPr>
                  <w:sz w:val="18"/>
                  <w:szCs w:val="18"/>
                </w:rPr>
                <w:delText xml:space="preserve"> </w:delText>
              </w:r>
            </w:del>
            <w:r w:rsidR="5CCCD773" w:rsidRPr="0BC600E2">
              <w:rPr>
                <w:sz w:val="18"/>
                <w:szCs w:val="18"/>
              </w:rPr>
              <w:t> Lunch</w:t>
            </w:r>
          </w:p>
          <w:p w14:paraId="61749BFE" w14:textId="77777777" w:rsidR="00107BC2" w:rsidRPr="0067188B" w:rsidRDefault="00107BC2" w:rsidP="00560675">
            <w:pPr>
              <w:rPr>
                <w:sz w:val="18"/>
              </w:rPr>
            </w:pPr>
            <w:r w:rsidRPr="0067188B">
              <w:rPr>
                <w:sz w:val="18"/>
              </w:rPr>
              <w:t> Dinner</w:t>
            </w:r>
          </w:p>
          <w:p w14:paraId="519148EC" w14:textId="77777777" w:rsidR="00107BC2" w:rsidRPr="0067188B" w:rsidRDefault="00107BC2" w:rsidP="00560675">
            <w:pPr>
              <w:rPr>
                <w:sz w:val="18"/>
              </w:rPr>
            </w:pPr>
            <w:r w:rsidRPr="0067188B">
              <w:rPr>
                <w:sz w:val="18"/>
              </w:rPr>
              <w:t> Bedtime</w:t>
            </w:r>
          </w:p>
          <w:p w14:paraId="4DA763EB" w14:textId="77777777" w:rsidR="00107BC2" w:rsidRDefault="00107BC2" w:rsidP="00560675">
            <w:pPr>
              <w:rPr>
                <w:sz w:val="18"/>
              </w:rPr>
            </w:pPr>
            <w:r w:rsidRPr="0067188B">
              <w:rPr>
                <w:sz w:val="18"/>
              </w:rPr>
              <w:t xml:space="preserve"> Other </w:t>
            </w:r>
            <w:proofErr w:type="gramStart"/>
            <w:r w:rsidRPr="0067188B">
              <w:rPr>
                <w:sz w:val="18"/>
              </w:rPr>
              <w:t>time:_</w:t>
            </w:r>
            <w:proofErr w:type="gramEnd"/>
            <w:r w:rsidRPr="0067188B">
              <w:rPr>
                <w:sz w:val="18"/>
              </w:rPr>
              <w:t>____________</w:t>
            </w:r>
          </w:p>
        </w:tc>
        <w:tc>
          <w:tcPr>
            <w:tcW w:w="2222" w:type="dxa"/>
            <w:gridSpan w:val="2"/>
          </w:tcPr>
          <w:p w14:paraId="29B11493" w14:textId="77777777" w:rsidR="00107BC2" w:rsidRDefault="00107BC2" w:rsidP="00560675">
            <w:pPr>
              <w:jc w:val="center"/>
              <w:rPr>
                <w:sz w:val="18"/>
              </w:rPr>
            </w:pPr>
          </w:p>
        </w:tc>
        <w:tc>
          <w:tcPr>
            <w:tcW w:w="1530" w:type="dxa"/>
            <w:gridSpan w:val="2"/>
          </w:tcPr>
          <w:p w14:paraId="096F1BF4" w14:textId="77777777" w:rsidR="00107BC2" w:rsidRDefault="00107BC2" w:rsidP="00560675">
            <w:pPr>
              <w:jc w:val="center"/>
              <w:rPr>
                <w:sz w:val="18"/>
              </w:rPr>
            </w:pPr>
          </w:p>
        </w:tc>
        <w:tc>
          <w:tcPr>
            <w:tcW w:w="900" w:type="dxa"/>
          </w:tcPr>
          <w:p w14:paraId="06901D3C" w14:textId="77777777" w:rsidR="00107BC2" w:rsidRDefault="00107BC2" w:rsidP="00560675">
            <w:pPr>
              <w:jc w:val="center"/>
              <w:rPr>
                <w:sz w:val="18"/>
              </w:rPr>
            </w:pPr>
          </w:p>
        </w:tc>
      </w:tr>
      <w:tr w:rsidR="00107BC2" w14:paraId="2A331B72" w14:textId="77777777" w:rsidTr="2E7264A7">
        <w:trPr>
          <w:trHeight w:val="288"/>
        </w:trPr>
        <w:tc>
          <w:tcPr>
            <w:tcW w:w="2075" w:type="dxa"/>
            <w:gridSpan w:val="2"/>
          </w:tcPr>
          <w:p w14:paraId="5B948CAB" w14:textId="77777777" w:rsidR="00107BC2" w:rsidRDefault="00107BC2" w:rsidP="00560675">
            <w:pPr>
              <w:pStyle w:val="Heading1"/>
              <w:jc w:val="left"/>
              <w:rPr>
                <w:sz w:val="18"/>
              </w:rPr>
            </w:pPr>
          </w:p>
        </w:tc>
        <w:tc>
          <w:tcPr>
            <w:tcW w:w="1728" w:type="dxa"/>
            <w:gridSpan w:val="2"/>
          </w:tcPr>
          <w:p w14:paraId="6CE5568F" w14:textId="77777777" w:rsidR="00107BC2" w:rsidRDefault="00107BC2" w:rsidP="00560675">
            <w:pPr>
              <w:jc w:val="center"/>
              <w:rPr>
                <w:sz w:val="18"/>
              </w:rPr>
            </w:pPr>
          </w:p>
        </w:tc>
        <w:tc>
          <w:tcPr>
            <w:tcW w:w="2880" w:type="dxa"/>
          </w:tcPr>
          <w:p w14:paraId="35368F01" w14:textId="77777777" w:rsidR="00107BC2" w:rsidRPr="0067188B" w:rsidRDefault="00107BC2" w:rsidP="00560675">
            <w:pPr>
              <w:rPr>
                <w:sz w:val="18"/>
              </w:rPr>
            </w:pPr>
            <w:r w:rsidRPr="0067188B">
              <w:rPr>
                <w:sz w:val="18"/>
              </w:rPr>
              <w:t> Breakfast</w:t>
            </w:r>
          </w:p>
          <w:p w14:paraId="0918F84D" w14:textId="77777777" w:rsidR="00107BC2" w:rsidRPr="0067188B" w:rsidRDefault="00107BC2" w:rsidP="00560675">
            <w:pPr>
              <w:rPr>
                <w:sz w:val="18"/>
              </w:rPr>
            </w:pPr>
            <w:r w:rsidRPr="0067188B">
              <w:rPr>
                <w:sz w:val="18"/>
              </w:rPr>
              <w:t> Lunch</w:t>
            </w:r>
          </w:p>
          <w:p w14:paraId="1DFA5AC5" w14:textId="77777777" w:rsidR="00107BC2" w:rsidRPr="0067188B" w:rsidRDefault="00107BC2" w:rsidP="00560675">
            <w:pPr>
              <w:rPr>
                <w:sz w:val="18"/>
              </w:rPr>
            </w:pPr>
            <w:r w:rsidRPr="0067188B">
              <w:rPr>
                <w:sz w:val="18"/>
              </w:rPr>
              <w:t> Dinner</w:t>
            </w:r>
          </w:p>
          <w:p w14:paraId="28790545" w14:textId="77777777" w:rsidR="00107BC2" w:rsidRPr="0067188B" w:rsidRDefault="00107BC2" w:rsidP="00560675">
            <w:pPr>
              <w:rPr>
                <w:sz w:val="18"/>
              </w:rPr>
            </w:pPr>
            <w:r w:rsidRPr="0067188B">
              <w:rPr>
                <w:sz w:val="18"/>
              </w:rPr>
              <w:t> Bedtime</w:t>
            </w:r>
          </w:p>
          <w:p w14:paraId="45CBE967" w14:textId="77777777" w:rsidR="00107BC2" w:rsidRDefault="00107BC2" w:rsidP="00560675">
            <w:pPr>
              <w:rPr>
                <w:sz w:val="18"/>
              </w:rPr>
            </w:pPr>
            <w:r w:rsidRPr="0067188B">
              <w:rPr>
                <w:sz w:val="18"/>
              </w:rPr>
              <w:t xml:space="preserve"> Other </w:t>
            </w:r>
            <w:proofErr w:type="gramStart"/>
            <w:r w:rsidRPr="0067188B">
              <w:rPr>
                <w:sz w:val="18"/>
              </w:rPr>
              <w:t>time:_</w:t>
            </w:r>
            <w:proofErr w:type="gramEnd"/>
            <w:r w:rsidRPr="0067188B">
              <w:rPr>
                <w:sz w:val="18"/>
              </w:rPr>
              <w:t>____________</w:t>
            </w:r>
          </w:p>
        </w:tc>
        <w:tc>
          <w:tcPr>
            <w:tcW w:w="2222" w:type="dxa"/>
            <w:gridSpan w:val="2"/>
          </w:tcPr>
          <w:p w14:paraId="3AC5FD3E" w14:textId="77777777" w:rsidR="00107BC2" w:rsidRDefault="00107BC2" w:rsidP="00560675">
            <w:pPr>
              <w:jc w:val="center"/>
              <w:rPr>
                <w:sz w:val="18"/>
              </w:rPr>
            </w:pPr>
          </w:p>
        </w:tc>
        <w:tc>
          <w:tcPr>
            <w:tcW w:w="1530" w:type="dxa"/>
            <w:gridSpan w:val="2"/>
          </w:tcPr>
          <w:p w14:paraId="589111C8" w14:textId="77777777" w:rsidR="00107BC2" w:rsidRDefault="00107BC2" w:rsidP="00560675">
            <w:pPr>
              <w:jc w:val="center"/>
              <w:rPr>
                <w:sz w:val="18"/>
              </w:rPr>
            </w:pPr>
          </w:p>
        </w:tc>
        <w:tc>
          <w:tcPr>
            <w:tcW w:w="900" w:type="dxa"/>
          </w:tcPr>
          <w:p w14:paraId="506412D3" w14:textId="77777777" w:rsidR="00107BC2" w:rsidRDefault="00107BC2" w:rsidP="00560675">
            <w:pPr>
              <w:jc w:val="center"/>
              <w:rPr>
                <w:sz w:val="18"/>
              </w:rPr>
            </w:pPr>
          </w:p>
        </w:tc>
      </w:tr>
      <w:tr w:rsidR="00107BC2" w14:paraId="6DB3B036" w14:textId="77777777" w:rsidTr="2E7264A7">
        <w:trPr>
          <w:trHeight w:val="933"/>
        </w:trPr>
        <w:tc>
          <w:tcPr>
            <w:tcW w:w="2075" w:type="dxa"/>
            <w:gridSpan w:val="2"/>
          </w:tcPr>
          <w:p w14:paraId="05B0A262" w14:textId="77777777" w:rsidR="00107BC2" w:rsidRDefault="00107BC2" w:rsidP="00560675">
            <w:pPr>
              <w:pStyle w:val="Heading1"/>
              <w:jc w:val="left"/>
              <w:rPr>
                <w:sz w:val="18"/>
              </w:rPr>
            </w:pPr>
          </w:p>
        </w:tc>
        <w:tc>
          <w:tcPr>
            <w:tcW w:w="1728" w:type="dxa"/>
            <w:gridSpan w:val="2"/>
          </w:tcPr>
          <w:p w14:paraId="64524564" w14:textId="77777777" w:rsidR="00107BC2" w:rsidRDefault="00107BC2" w:rsidP="00560675">
            <w:pPr>
              <w:jc w:val="center"/>
              <w:rPr>
                <w:sz w:val="18"/>
              </w:rPr>
            </w:pPr>
          </w:p>
        </w:tc>
        <w:tc>
          <w:tcPr>
            <w:tcW w:w="2880" w:type="dxa"/>
          </w:tcPr>
          <w:p w14:paraId="433D0B95" w14:textId="77777777" w:rsidR="00107BC2" w:rsidRPr="0067188B" w:rsidRDefault="00107BC2" w:rsidP="00560675">
            <w:pPr>
              <w:rPr>
                <w:sz w:val="18"/>
              </w:rPr>
            </w:pPr>
            <w:r w:rsidRPr="0067188B">
              <w:rPr>
                <w:sz w:val="18"/>
              </w:rPr>
              <w:t> Breakfast</w:t>
            </w:r>
          </w:p>
          <w:p w14:paraId="17F22F71" w14:textId="77777777" w:rsidR="00107BC2" w:rsidRPr="0067188B" w:rsidRDefault="00107BC2" w:rsidP="00560675">
            <w:pPr>
              <w:rPr>
                <w:sz w:val="18"/>
              </w:rPr>
            </w:pPr>
            <w:r w:rsidRPr="0067188B">
              <w:rPr>
                <w:sz w:val="18"/>
              </w:rPr>
              <w:t> Lunch</w:t>
            </w:r>
          </w:p>
          <w:p w14:paraId="4112D380" w14:textId="77777777" w:rsidR="00107BC2" w:rsidRPr="0067188B" w:rsidRDefault="00107BC2" w:rsidP="00560675">
            <w:pPr>
              <w:rPr>
                <w:sz w:val="18"/>
              </w:rPr>
            </w:pPr>
            <w:r w:rsidRPr="0067188B">
              <w:rPr>
                <w:sz w:val="18"/>
              </w:rPr>
              <w:t> Dinner</w:t>
            </w:r>
          </w:p>
          <w:p w14:paraId="0A4899FD" w14:textId="77777777" w:rsidR="00107BC2" w:rsidRPr="0067188B" w:rsidRDefault="00107BC2" w:rsidP="00560675">
            <w:pPr>
              <w:rPr>
                <w:sz w:val="18"/>
              </w:rPr>
            </w:pPr>
            <w:r w:rsidRPr="0067188B">
              <w:rPr>
                <w:sz w:val="18"/>
              </w:rPr>
              <w:t> Bedtime</w:t>
            </w:r>
          </w:p>
          <w:p w14:paraId="1E483323" w14:textId="77777777" w:rsidR="00107BC2" w:rsidRDefault="00107BC2" w:rsidP="00560675">
            <w:pPr>
              <w:rPr>
                <w:sz w:val="18"/>
              </w:rPr>
            </w:pPr>
            <w:r w:rsidRPr="0067188B">
              <w:rPr>
                <w:sz w:val="18"/>
              </w:rPr>
              <w:t xml:space="preserve"> Other </w:t>
            </w:r>
            <w:proofErr w:type="gramStart"/>
            <w:r w:rsidRPr="0067188B">
              <w:rPr>
                <w:sz w:val="18"/>
              </w:rPr>
              <w:t>time:_</w:t>
            </w:r>
            <w:proofErr w:type="gramEnd"/>
            <w:r w:rsidRPr="0067188B">
              <w:rPr>
                <w:sz w:val="18"/>
              </w:rPr>
              <w:t>____________</w:t>
            </w:r>
          </w:p>
        </w:tc>
        <w:tc>
          <w:tcPr>
            <w:tcW w:w="2222" w:type="dxa"/>
            <w:gridSpan w:val="2"/>
          </w:tcPr>
          <w:p w14:paraId="52DE9058" w14:textId="77777777" w:rsidR="00107BC2" w:rsidRDefault="00107BC2" w:rsidP="00560675">
            <w:pPr>
              <w:jc w:val="center"/>
              <w:rPr>
                <w:sz w:val="18"/>
              </w:rPr>
            </w:pPr>
          </w:p>
        </w:tc>
        <w:tc>
          <w:tcPr>
            <w:tcW w:w="1530" w:type="dxa"/>
            <w:gridSpan w:val="2"/>
          </w:tcPr>
          <w:p w14:paraId="3F545683" w14:textId="77777777" w:rsidR="00107BC2" w:rsidRDefault="00107BC2" w:rsidP="00560675">
            <w:pPr>
              <w:jc w:val="center"/>
              <w:rPr>
                <w:sz w:val="18"/>
              </w:rPr>
            </w:pPr>
          </w:p>
        </w:tc>
        <w:tc>
          <w:tcPr>
            <w:tcW w:w="900" w:type="dxa"/>
          </w:tcPr>
          <w:p w14:paraId="2187B190" w14:textId="77777777" w:rsidR="00107BC2" w:rsidRDefault="00107BC2" w:rsidP="00560675">
            <w:pPr>
              <w:jc w:val="center"/>
              <w:rPr>
                <w:sz w:val="18"/>
              </w:rPr>
            </w:pPr>
          </w:p>
        </w:tc>
      </w:tr>
      <w:tr w:rsidR="00107BC2" w14:paraId="2A0EE576" w14:textId="77777777" w:rsidTr="2E7264A7">
        <w:trPr>
          <w:trHeight w:val="431"/>
        </w:trPr>
        <w:tc>
          <w:tcPr>
            <w:tcW w:w="11335" w:type="dxa"/>
            <w:gridSpan w:val="10"/>
            <w:tcBorders>
              <w:bottom w:val="single" w:sz="4" w:space="0" w:color="auto"/>
            </w:tcBorders>
            <w:shd w:val="clear" w:color="auto" w:fill="000000" w:themeFill="text1"/>
            <w:vAlign w:val="center"/>
          </w:tcPr>
          <w:p w14:paraId="217BEBB9" w14:textId="77777777" w:rsidR="00107BC2" w:rsidRPr="00107BC2" w:rsidRDefault="00C06998" w:rsidP="00C06998">
            <w:pPr>
              <w:ind w:right="-43"/>
              <w:rPr>
                <w:rFonts w:asciiTheme="minorHAnsi" w:hAnsiTheme="minorHAnsi" w:cstheme="minorHAnsi"/>
                <w:sz w:val="16"/>
              </w:rPr>
            </w:pPr>
            <w:r>
              <w:rPr>
                <w:rFonts w:asciiTheme="minorHAnsi" w:hAnsiTheme="minorHAnsi" w:cstheme="minorHAnsi"/>
                <w:b/>
                <w:sz w:val="18"/>
              </w:rPr>
              <w:t xml:space="preserve">Mental, Emotional, </w:t>
            </w:r>
            <w:r w:rsidR="00107BC2" w:rsidRPr="00107BC2">
              <w:rPr>
                <w:rFonts w:asciiTheme="minorHAnsi" w:hAnsiTheme="minorHAnsi" w:cstheme="minorHAnsi"/>
                <w:b/>
                <w:sz w:val="18"/>
              </w:rPr>
              <w:t>Social</w:t>
            </w:r>
            <w:r>
              <w:rPr>
                <w:rFonts w:asciiTheme="minorHAnsi" w:hAnsiTheme="minorHAnsi" w:cstheme="minorHAnsi"/>
                <w:b/>
                <w:sz w:val="18"/>
              </w:rPr>
              <w:t>, Physical</w:t>
            </w:r>
            <w:r w:rsidR="00107BC2" w:rsidRPr="00107BC2">
              <w:rPr>
                <w:rFonts w:asciiTheme="minorHAnsi" w:hAnsiTheme="minorHAnsi" w:cstheme="minorHAnsi"/>
                <w:b/>
                <w:sz w:val="18"/>
              </w:rPr>
              <w:t xml:space="preserve"> Health History</w:t>
            </w:r>
            <w:proofErr w:type="gramStart"/>
            <w:r w:rsidR="00107BC2" w:rsidRPr="00107BC2">
              <w:rPr>
                <w:rFonts w:asciiTheme="minorHAnsi" w:hAnsiTheme="minorHAnsi" w:cstheme="minorHAnsi"/>
                <w:b/>
                <w:sz w:val="18"/>
              </w:rPr>
              <w:t xml:space="preserve">:  </w:t>
            </w:r>
            <w:r w:rsidR="00107BC2" w:rsidRPr="00107BC2">
              <w:rPr>
                <w:rFonts w:asciiTheme="minorHAnsi" w:hAnsiTheme="minorHAnsi" w:cstheme="minorHAnsi"/>
                <w:sz w:val="16"/>
              </w:rPr>
              <w:t>Circle</w:t>
            </w:r>
            <w:proofErr w:type="gramEnd"/>
            <w:r w:rsidR="00107BC2" w:rsidRPr="00107BC2">
              <w:rPr>
                <w:rFonts w:asciiTheme="minorHAnsi" w:hAnsiTheme="minorHAnsi" w:cstheme="minorHAnsi"/>
                <w:sz w:val="16"/>
              </w:rPr>
              <w:t xml:space="preserve"> Yes or No for each statement. </w:t>
            </w:r>
            <w:r w:rsidR="00107BC2" w:rsidRPr="00107BC2">
              <w:rPr>
                <w:rFonts w:asciiTheme="minorHAnsi" w:hAnsiTheme="minorHAnsi" w:cstheme="minorHAnsi"/>
                <w:b/>
              </w:rPr>
              <w:t>Has this child:</w:t>
            </w:r>
          </w:p>
        </w:tc>
      </w:tr>
      <w:tr w:rsidR="00107BC2" w14:paraId="5901F6AA" w14:textId="77777777" w:rsidTr="2E7264A7">
        <w:trPr>
          <w:trHeight w:val="435"/>
        </w:trPr>
        <w:tc>
          <w:tcPr>
            <w:tcW w:w="11335" w:type="dxa"/>
            <w:gridSpan w:val="10"/>
            <w:tcBorders>
              <w:bottom w:val="single" w:sz="4" w:space="0" w:color="auto"/>
            </w:tcBorders>
            <w:vAlign w:val="center"/>
          </w:tcPr>
          <w:p w14:paraId="18859DC3" w14:textId="356BF5CF" w:rsidR="00107BC2" w:rsidRPr="00107BC2" w:rsidRDefault="5CCCD773" w:rsidP="0BC600E2">
            <w:pPr>
              <w:widowControl w:val="0"/>
              <w:ind w:right="-43"/>
              <w:rPr>
                <w:rFonts w:asciiTheme="minorHAnsi" w:hAnsiTheme="minorHAnsi" w:cstheme="minorBidi"/>
                <w:color w:val="000000"/>
                <w:kern w:val="28"/>
              </w:rPr>
            </w:pPr>
            <w:r w:rsidRPr="0BC600E2">
              <w:rPr>
                <w:rFonts w:asciiTheme="minorHAnsi" w:hAnsiTheme="minorHAnsi" w:cstheme="minorBidi"/>
                <w:color w:val="000000"/>
                <w:kern w:val="28"/>
              </w:rPr>
              <w:t xml:space="preserve">Ever been treated for attention deficit disorder (ADD) or attention deficit / hyperactivity disorder (AD/HD)?                                       </w:t>
            </w:r>
            <w:r w:rsidR="4FF188F3" w:rsidRPr="0BC600E2">
              <w:rPr>
                <w:rFonts w:asciiTheme="minorHAnsi" w:hAnsiTheme="minorHAnsi" w:cstheme="minorBidi"/>
                <w:color w:val="000000"/>
                <w:kern w:val="28"/>
              </w:rPr>
              <w:t>Y or N</w:t>
            </w:r>
          </w:p>
        </w:tc>
      </w:tr>
      <w:tr w:rsidR="00107BC2" w14:paraId="07DD6882" w14:textId="77777777" w:rsidTr="2E7264A7">
        <w:trPr>
          <w:trHeight w:val="300"/>
        </w:trPr>
        <w:tc>
          <w:tcPr>
            <w:tcW w:w="11335" w:type="dxa"/>
            <w:gridSpan w:val="10"/>
            <w:tcBorders>
              <w:bottom w:val="single" w:sz="4" w:space="0" w:color="auto"/>
            </w:tcBorders>
            <w:vAlign w:val="center"/>
          </w:tcPr>
          <w:p w14:paraId="3B60B3C5" w14:textId="58B7E773" w:rsidR="00107BC2" w:rsidRPr="00107BC2" w:rsidRDefault="5CCCD773" w:rsidP="0BC600E2">
            <w:pPr>
              <w:widowControl w:val="0"/>
              <w:ind w:right="-43"/>
              <w:rPr>
                <w:rFonts w:asciiTheme="minorHAnsi" w:hAnsiTheme="minorHAnsi" w:cstheme="minorBidi"/>
                <w:color w:val="000000"/>
                <w:kern w:val="28"/>
              </w:rPr>
            </w:pPr>
            <w:r w:rsidRPr="0BC600E2">
              <w:rPr>
                <w:rFonts w:asciiTheme="minorHAnsi" w:hAnsiTheme="minorHAnsi" w:cstheme="minorBidi"/>
                <w:color w:val="000000"/>
                <w:kern w:val="28"/>
              </w:rPr>
              <w:t xml:space="preserve">Ever been treated for emotional or behavioral difficulties or an eating disorder?                                                          </w:t>
            </w:r>
            <w:r w:rsidR="15AE07A1" w:rsidRPr="0BC600E2">
              <w:rPr>
                <w:rFonts w:asciiTheme="minorHAnsi" w:hAnsiTheme="minorHAnsi" w:cstheme="minorBidi"/>
                <w:color w:val="000000"/>
                <w:kern w:val="28"/>
              </w:rPr>
              <w:t xml:space="preserve">                             </w:t>
            </w:r>
            <w:r w:rsidR="5D56A0C8" w:rsidRPr="0BC600E2">
              <w:rPr>
                <w:rFonts w:asciiTheme="minorHAnsi" w:hAnsiTheme="minorHAnsi" w:cstheme="minorBidi"/>
                <w:color w:val="000000"/>
                <w:kern w:val="28"/>
              </w:rPr>
              <w:t xml:space="preserve"> </w:t>
            </w:r>
            <w:r w:rsidR="5D56A0C8" w:rsidRPr="0BC600E2">
              <w:rPr>
                <w:rFonts w:asciiTheme="minorHAnsi" w:hAnsiTheme="minorHAnsi" w:cstheme="minorBidi"/>
                <w:color w:val="000000" w:themeColor="text1"/>
              </w:rPr>
              <w:t>Y or N</w:t>
            </w:r>
          </w:p>
        </w:tc>
      </w:tr>
      <w:tr w:rsidR="00107BC2" w14:paraId="76905177" w14:textId="77777777" w:rsidTr="2E7264A7">
        <w:trPr>
          <w:trHeight w:val="390"/>
        </w:trPr>
        <w:tc>
          <w:tcPr>
            <w:tcW w:w="11335" w:type="dxa"/>
            <w:gridSpan w:val="10"/>
            <w:tcBorders>
              <w:bottom w:val="single" w:sz="4" w:space="0" w:color="auto"/>
            </w:tcBorders>
            <w:vAlign w:val="center"/>
          </w:tcPr>
          <w:p w14:paraId="53FEF1D5" w14:textId="1AF4CB00" w:rsidR="00107BC2" w:rsidRPr="00107BC2" w:rsidRDefault="5CCCD773" w:rsidP="0BC600E2">
            <w:pPr>
              <w:widowControl w:val="0"/>
              <w:ind w:right="-43"/>
              <w:rPr>
                <w:rFonts w:asciiTheme="minorHAnsi" w:hAnsiTheme="minorHAnsi" w:cstheme="minorBidi"/>
                <w:color w:val="000000"/>
                <w:kern w:val="28"/>
              </w:rPr>
            </w:pPr>
            <w:r w:rsidRPr="0BC600E2">
              <w:rPr>
                <w:rFonts w:asciiTheme="minorHAnsi" w:hAnsiTheme="minorHAnsi" w:cstheme="minorBidi"/>
                <w:color w:val="000000"/>
                <w:kern w:val="28"/>
              </w:rPr>
              <w:t xml:space="preserve">During the past 12 months, </w:t>
            </w:r>
            <w:proofErr w:type="gramStart"/>
            <w:r w:rsidRPr="0BC600E2">
              <w:rPr>
                <w:rFonts w:asciiTheme="minorHAnsi" w:hAnsiTheme="minorHAnsi" w:cstheme="minorBidi"/>
                <w:color w:val="000000"/>
                <w:kern w:val="28"/>
              </w:rPr>
              <w:t>seen</w:t>
            </w:r>
            <w:proofErr w:type="gramEnd"/>
            <w:r w:rsidRPr="0BC600E2">
              <w:rPr>
                <w:rFonts w:asciiTheme="minorHAnsi" w:hAnsiTheme="minorHAnsi" w:cstheme="minorBidi"/>
                <w:color w:val="000000"/>
                <w:kern w:val="28"/>
              </w:rPr>
              <w:t xml:space="preserve"> a professional to address mental/emotional health concerns?                                                              </w:t>
            </w:r>
            <w:r w:rsidR="3B17F682" w:rsidRPr="0BC600E2">
              <w:rPr>
                <w:rFonts w:asciiTheme="minorHAnsi" w:hAnsiTheme="minorHAnsi" w:cstheme="minorBidi"/>
                <w:color w:val="000000" w:themeColor="text1"/>
              </w:rPr>
              <w:t>Y or N</w:t>
            </w:r>
          </w:p>
        </w:tc>
      </w:tr>
      <w:tr w:rsidR="00107BC2" w14:paraId="1AE04FF0" w14:textId="77777777" w:rsidTr="2E7264A7">
        <w:trPr>
          <w:trHeight w:val="300"/>
        </w:trPr>
        <w:tc>
          <w:tcPr>
            <w:tcW w:w="11335" w:type="dxa"/>
            <w:gridSpan w:val="10"/>
            <w:tcBorders>
              <w:bottom w:val="single" w:sz="4" w:space="0" w:color="auto"/>
            </w:tcBorders>
            <w:vAlign w:val="center"/>
          </w:tcPr>
          <w:p w14:paraId="19924150" w14:textId="3F568729" w:rsidR="00107BC2" w:rsidRPr="00107BC2" w:rsidRDefault="5CCCD773" w:rsidP="0BC600E2">
            <w:pPr>
              <w:widowControl w:val="0"/>
              <w:ind w:right="-43"/>
              <w:rPr>
                <w:rFonts w:asciiTheme="minorHAnsi" w:hAnsiTheme="minorHAnsi" w:cstheme="minorBidi"/>
                <w:color w:val="000000"/>
                <w:kern w:val="28"/>
              </w:rPr>
            </w:pPr>
            <w:proofErr w:type="gramStart"/>
            <w:r w:rsidRPr="0BC600E2">
              <w:rPr>
                <w:rFonts w:asciiTheme="minorHAnsi" w:hAnsiTheme="minorHAnsi" w:cstheme="minorBidi"/>
                <w:color w:val="000000"/>
                <w:kern w:val="28"/>
              </w:rPr>
              <w:t>Had</w:t>
            </w:r>
            <w:proofErr w:type="gramEnd"/>
            <w:r w:rsidRPr="0BC600E2">
              <w:rPr>
                <w:rFonts w:asciiTheme="minorHAnsi" w:hAnsiTheme="minorHAnsi" w:cstheme="minorBidi"/>
                <w:color w:val="000000"/>
                <w:kern w:val="28"/>
              </w:rPr>
              <w:t xml:space="preserve"> a significant life event that continues to affect the camper’s life? </w:t>
            </w:r>
            <w:r w:rsidRPr="0BC600E2">
              <w:rPr>
                <w:rFonts w:asciiTheme="minorHAnsi" w:hAnsiTheme="minorHAnsi" w:cstheme="minorBidi"/>
                <w:color w:val="000000"/>
                <w:kern w:val="28"/>
                <w:sz w:val="16"/>
                <w:szCs w:val="16"/>
              </w:rPr>
              <w:t>(Death of a loved one, family change, adoption, survived a disaster etc.)</w:t>
            </w:r>
            <w:r w:rsidRPr="0BC600E2">
              <w:rPr>
                <w:rFonts w:asciiTheme="minorHAnsi" w:hAnsiTheme="minorHAnsi" w:cstheme="minorBidi"/>
                <w:color w:val="000000"/>
                <w:kern w:val="28"/>
              </w:rPr>
              <w:t xml:space="preserve">     </w:t>
            </w:r>
            <w:r w:rsidR="4A880305" w:rsidRPr="0BC600E2">
              <w:rPr>
                <w:rFonts w:asciiTheme="minorHAnsi" w:hAnsiTheme="minorHAnsi" w:cstheme="minorBidi"/>
                <w:color w:val="000000" w:themeColor="text1"/>
              </w:rPr>
              <w:t>Y or N</w:t>
            </w:r>
          </w:p>
        </w:tc>
      </w:tr>
      <w:tr w:rsidR="00107BC2" w14:paraId="5DF38CBA" w14:textId="77777777" w:rsidTr="002048F4">
        <w:trPr>
          <w:trHeight w:val="500"/>
        </w:trPr>
        <w:tc>
          <w:tcPr>
            <w:tcW w:w="11335" w:type="dxa"/>
            <w:gridSpan w:val="10"/>
          </w:tcPr>
          <w:p w14:paraId="2A6774AB" w14:textId="77777777" w:rsidR="00107BC2" w:rsidRPr="00107BC2" w:rsidRDefault="00107BC2" w:rsidP="00560675">
            <w:pPr>
              <w:widowControl w:val="0"/>
              <w:ind w:right="-43"/>
              <w:rPr>
                <w:rFonts w:asciiTheme="minorHAnsi" w:hAnsiTheme="minorHAnsi" w:cstheme="minorHAnsi"/>
                <w:color w:val="000000"/>
                <w:kern w:val="28"/>
                <w:sz w:val="18"/>
                <w:szCs w:val="18"/>
              </w:rPr>
            </w:pPr>
            <w:r w:rsidRPr="00107BC2">
              <w:rPr>
                <w:rFonts w:asciiTheme="minorHAnsi" w:hAnsiTheme="minorHAnsi" w:cstheme="minorHAnsi"/>
                <w:color w:val="000000"/>
                <w:kern w:val="28"/>
                <w:sz w:val="18"/>
                <w:szCs w:val="18"/>
              </w:rPr>
              <w:t xml:space="preserve">If you answered Yes to any of the statements </w:t>
            </w:r>
            <w:proofErr w:type="gramStart"/>
            <w:r w:rsidRPr="00107BC2">
              <w:rPr>
                <w:rFonts w:asciiTheme="minorHAnsi" w:hAnsiTheme="minorHAnsi" w:cstheme="minorHAnsi"/>
                <w:color w:val="000000"/>
                <w:kern w:val="28"/>
                <w:sz w:val="18"/>
                <w:szCs w:val="18"/>
              </w:rPr>
              <w:t>above</w:t>
            </w:r>
            <w:proofErr w:type="gramEnd"/>
            <w:r w:rsidRPr="00107BC2">
              <w:rPr>
                <w:rFonts w:asciiTheme="minorHAnsi" w:hAnsiTheme="minorHAnsi" w:cstheme="minorHAnsi"/>
                <w:color w:val="000000"/>
                <w:kern w:val="28"/>
                <w:sz w:val="18"/>
                <w:szCs w:val="18"/>
              </w:rPr>
              <w:t xml:space="preserve"> please explain in this space.</w:t>
            </w:r>
          </w:p>
        </w:tc>
      </w:tr>
      <w:tr w:rsidR="00107BC2" w14:paraId="0B010E2C" w14:textId="77777777" w:rsidTr="002048F4">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 w:author="Porter, Christine" w:date="2026-01-11T14:32:00Z" w16du:dateUtc="2026-01-11T19:32:00Z">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27"/>
          <w:trPrChange w:id="5" w:author="Porter, Christine" w:date="2026-01-11T14:32:00Z" w16du:dateUtc="2026-01-11T19:32:00Z">
            <w:trPr>
              <w:gridAfter w:val="0"/>
              <w:trHeight w:val="300"/>
            </w:trPr>
          </w:trPrChange>
        </w:trPr>
        <w:tc>
          <w:tcPr>
            <w:tcW w:w="11335" w:type="dxa"/>
            <w:gridSpan w:val="10"/>
            <w:tcBorders>
              <w:top w:val="single" w:sz="4" w:space="0" w:color="auto"/>
              <w:left w:val="single" w:sz="4" w:space="0" w:color="auto"/>
              <w:bottom w:val="single" w:sz="4" w:space="0" w:color="auto"/>
              <w:right w:val="single" w:sz="4" w:space="0" w:color="auto"/>
            </w:tcBorders>
            <w:tcPrChange w:id="6" w:author="Porter, Christine" w:date="2026-01-11T14:32:00Z" w16du:dateUtc="2026-01-11T19:32:00Z">
              <w:tcPr>
                <w:tcW w:w="11335" w:type="dxa"/>
                <w:gridSpan w:val="4"/>
              </w:tcPr>
            </w:tcPrChange>
          </w:tcPr>
          <w:p w14:paraId="636A95C8" w14:textId="13C9E300" w:rsidR="00107BC2" w:rsidRPr="00107BC2" w:rsidRDefault="00107BC2" w:rsidP="00560675">
            <w:pPr>
              <w:widowControl w:val="0"/>
              <w:ind w:right="-43"/>
              <w:rPr>
                <w:rFonts w:asciiTheme="minorHAnsi" w:hAnsiTheme="minorHAnsi" w:cstheme="minorHAnsi"/>
                <w:color w:val="000000"/>
                <w:kern w:val="28"/>
                <w:sz w:val="18"/>
                <w:szCs w:val="18"/>
              </w:rPr>
            </w:pPr>
            <w:r w:rsidRPr="00107BC2">
              <w:rPr>
                <w:rFonts w:asciiTheme="minorHAnsi" w:hAnsiTheme="minorHAnsi" w:cstheme="minorHAnsi"/>
                <w:color w:val="000000"/>
                <w:kern w:val="28"/>
                <w:sz w:val="18"/>
                <w:szCs w:val="18"/>
              </w:rPr>
              <w:t>The camper is undergoing treatment at this time for the following conditions</w:t>
            </w:r>
            <w:r w:rsidR="00C06998">
              <w:rPr>
                <w:rFonts w:asciiTheme="minorHAnsi" w:hAnsiTheme="minorHAnsi" w:cstheme="minorHAnsi"/>
                <w:color w:val="000000"/>
                <w:kern w:val="28"/>
                <w:sz w:val="18"/>
                <w:szCs w:val="18"/>
              </w:rPr>
              <w:t xml:space="preserve"> that could affect their camping experience</w:t>
            </w:r>
            <w:r w:rsidRPr="00107BC2">
              <w:rPr>
                <w:rFonts w:asciiTheme="minorHAnsi" w:hAnsiTheme="minorHAnsi" w:cstheme="minorHAnsi"/>
                <w:color w:val="000000"/>
                <w:kern w:val="28"/>
                <w:sz w:val="18"/>
                <w:szCs w:val="18"/>
              </w:rPr>
              <w:t xml:space="preserve">: (describe </w:t>
            </w:r>
            <w:proofErr w:type="gramStart"/>
            <w:r w:rsidR="002048F4" w:rsidRPr="00107BC2">
              <w:rPr>
                <w:rFonts w:asciiTheme="minorHAnsi" w:hAnsiTheme="minorHAnsi" w:cstheme="minorHAnsi"/>
                <w:color w:val="000000"/>
                <w:kern w:val="28"/>
                <w:sz w:val="18"/>
                <w:szCs w:val="18"/>
              </w:rPr>
              <w:t>below)</w:t>
            </w:r>
            <w:r w:rsidR="002048F4">
              <w:rPr>
                <w:rFonts w:asciiTheme="minorHAnsi" w:hAnsiTheme="minorHAnsi" w:cstheme="minorHAnsi"/>
                <w:color w:val="000000"/>
                <w:kern w:val="28"/>
                <w:sz w:val="18"/>
                <w:szCs w:val="18"/>
              </w:rPr>
              <w:t xml:space="preserve">   </w:t>
            </w:r>
            <w:proofErr w:type="gramEnd"/>
            <w:r w:rsidR="002048F4">
              <w:rPr>
                <w:rFonts w:asciiTheme="minorHAnsi" w:hAnsiTheme="minorHAnsi" w:cstheme="minorHAnsi"/>
                <w:color w:val="000000"/>
                <w:kern w:val="28"/>
                <w:sz w:val="18"/>
                <w:szCs w:val="18"/>
              </w:rPr>
              <w:t xml:space="preserve">       </w:t>
            </w:r>
            <w:r w:rsidRPr="00107BC2">
              <w:rPr>
                <w:rFonts w:asciiTheme="minorHAnsi" w:hAnsiTheme="minorHAnsi" w:cstheme="minorHAnsi"/>
                <w:color w:val="000000"/>
                <w:kern w:val="28"/>
                <w:sz w:val="18"/>
                <w:szCs w:val="18"/>
              </w:rPr>
              <w:t xml:space="preserve"> □ None.</w:t>
            </w:r>
          </w:p>
        </w:tc>
      </w:tr>
      <w:tr w:rsidR="00107BC2" w:rsidRPr="00AE7348" w14:paraId="0739BD45" w14:textId="77777777" w:rsidTr="2E7264A7">
        <w:trPr>
          <w:cantSplit/>
          <w:trHeight w:val="242"/>
        </w:trPr>
        <w:tc>
          <w:tcPr>
            <w:tcW w:w="6989" w:type="dxa"/>
            <w:gridSpan w:val="6"/>
            <w:shd w:val="clear" w:color="auto" w:fill="000000" w:themeFill="text1"/>
          </w:tcPr>
          <w:p w14:paraId="428972C5" w14:textId="77777777" w:rsidR="00107BC2" w:rsidRPr="00107BC2" w:rsidRDefault="00107BC2" w:rsidP="00560675">
            <w:pPr>
              <w:rPr>
                <w:rFonts w:asciiTheme="minorHAnsi" w:hAnsiTheme="minorHAnsi" w:cstheme="minorHAnsi"/>
                <w:b/>
                <w:color w:val="FFFFFF"/>
                <w:sz w:val="16"/>
              </w:rPr>
            </w:pPr>
            <w:r w:rsidRPr="00107BC2">
              <w:rPr>
                <w:rFonts w:asciiTheme="minorHAnsi" w:hAnsiTheme="minorHAnsi" w:cstheme="minorHAnsi"/>
                <w:color w:val="FFFFFF"/>
              </w:rPr>
              <w:t xml:space="preserve">Over the Counter Medication </w:t>
            </w:r>
            <w:r w:rsidRPr="00107BC2">
              <w:rPr>
                <w:rFonts w:asciiTheme="minorHAnsi" w:hAnsiTheme="minorHAnsi" w:cstheme="minorHAnsi"/>
                <w:color w:val="FFFFFF"/>
                <w:u w:val="single"/>
              </w:rPr>
              <w:t xml:space="preserve">provided </w:t>
            </w:r>
            <w:r w:rsidRPr="00107BC2">
              <w:rPr>
                <w:rFonts w:asciiTheme="minorHAnsi" w:hAnsiTheme="minorHAnsi" w:cstheme="minorHAnsi"/>
                <w:color w:val="FFFFFF"/>
              </w:rPr>
              <w:t xml:space="preserve">by camp. </w:t>
            </w:r>
            <w:r w:rsidR="00383278">
              <w:rPr>
                <w:rFonts w:asciiTheme="minorHAnsi" w:hAnsiTheme="minorHAnsi" w:cstheme="minorHAnsi"/>
                <w:color w:val="FFFFFF"/>
              </w:rPr>
              <w:t xml:space="preserve"> </w:t>
            </w:r>
          </w:p>
        </w:tc>
        <w:tc>
          <w:tcPr>
            <w:tcW w:w="4346" w:type="dxa"/>
            <w:gridSpan w:val="4"/>
            <w:shd w:val="clear" w:color="auto" w:fill="000000" w:themeFill="text1"/>
          </w:tcPr>
          <w:p w14:paraId="2E04BFAB" w14:textId="77777777" w:rsidR="00107BC2" w:rsidRPr="00107BC2" w:rsidRDefault="00107BC2" w:rsidP="00560675">
            <w:pPr>
              <w:rPr>
                <w:rFonts w:asciiTheme="minorHAnsi" w:hAnsiTheme="minorHAnsi" w:cstheme="minorHAnsi"/>
                <w:color w:val="000000"/>
                <w:sz w:val="16"/>
              </w:rPr>
            </w:pPr>
            <w:r w:rsidRPr="00107BC2">
              <w:rPr>
                <w:rFonts w:asciiTheme="minorHAnsi" w:hAnsiTheme="minorHAnsi" w:cstheme="minorHAnsi"/>
                <w:b/>
                <w:color w:val="FFFFFF"/>
                <w:sz w:val="16"/>
              </w:rPr>
              <w:t xml:space="preserve">                                </w:t>
            </w:r>
            <w:r w:rsidR="00383278">
              <w:rPr>
                <w:rFonts w:asciiTheme="minorHAnsi" w:hAnsiTheme="minorHAnsi" w:cstheme="minorHAnsi"/>
                <w:b/>
                <w:color w:val="FFFFFF"/>
                <w:sz w:val="16"/>
              </w:rPr>
              <w:t xml:space="preserve">Health Care Provider, </w:t>
            </w:r>
            <w:proofErr w:type="gramStart"/>
            <w:r w:rsidRPr="00107BC2">
              <w:rPr>
                <w:rFonts w:asciiTheme="minorHAnsi" w:hAnsiTheme="minorHAnsi" w:cstheme="minorHAnsi"/>
                <w:b/>
                <w:color w:val="FFFFFF"/>
                <w:sz w:val="16"/>
              </w:rPr>
              <w:t>Please</w:t>
            </w:r>
            <w:proofErr w:type="gramEnd"/>
            <w:r w:rsidRPr="00107BC2">
              <w:rPr>
                <w:rFonts w:asciiTheme="minorHAnsi" w:hAnsiTheme="minorHAnsi" w:cstheme="minorHAnsi"/>
                <w:b/>
                <w:color w:val="FFFFFF"/>
                <w:sz w:val="16"/>
              </w:rPr>
              <w:t xml:space="preserve"> circle yes or no</w:t>
            </w:r>
          </w:p>
        </w:tc>
      </w:tr>
      <w:tr w:rsidR="009813E6" w:rsidRPr="00AE7348" w14:paraId="5885FAEF" w14:textId="77777777" w:rsidTr="2E7264A7">
        <w:trPr>
          <w:trHeight w:val="239"/>
        </w:trPr>
        <w:tc>
          <w:tcPr>
            <w:tcW w:w="1725" w:type="dxa"/>
            <w:tcBorders>
              <w:bottom w:val="single" w:sz="4" w:space="0" w:color="auto"/>
            </w:tcBorders>
            <w:vAlign w:val="center"/>
          </w:tcPr>
          <w:p w14:paraId="4D1EB1BE" w14:textId="77777777" w:rsidR="009813E6" w:rsidRPr="00107BC2" w:rsidRDefault="009813E6" w:rsidP="00560675">
            <w:pPr>
              <w:pStyle w:val="Heading1"/>
              <w:jc w:val="left"/>
              <w:rPr>
                <w:rFonts w:asciiTheme="minorHAnsi" w:hAnsiTheme="minorHAnsi" w:cstheme="minorHAnsi"/>
                <w:color w:val="000000"/>
                <w:sz w:val="16"/>
              </w:rPr>
            </w:pPr>
            <w:r w:rsidRPr="00107BC2">
              <w:rPr>
                <w:rFonts w:asciiTheme="minorHAnsi" w:hAnsiTheme="minorHAnsi" w:cstheme="minorHAnsi"/>
                <w:color w:val="000000"/>
                <w:sz w:val="16"/>
              </w:rPr>
              <w:t>Tylenol</w:t>
            </w:r>
          </w:p>
        </w:tc>
        <w:tc>
          <w:tcPr>
            <w:tcW w:w="1808" w:type="dxa"/>
            <w:gridSpan w:val="2"/>
            <w:vAlign w:val="center"/>
          </w:tcPr>
          <w:p w14:paraId="2D95B046"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Chewable tabs, elixir or tabs</w:t>
            </w:r>
          </w:p>
        </w:tc>
        <w:tc>
          <w:tcPr>
            <w:tcW w:w="3456" w:type="dxa"/>
            <w:gridSpan w:val="3"/>
            <w:vAlign w:val="center"/>
          </w:tcPr>
          <w:p w14:paraId="629836A2"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0474D074"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4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pain or fever </w:t>
            </w:r>
            <w:proofErr w:type="gramStart"/>
            <w:r w:rsidRPr="00107BC2">
              <w:rPr>
                <w:rFonts w:asciiTheme="minorHAnsi" w:hAnsiTheme="minorHAnsi" w:cstheme="minorHAnsi"/>
                <w:color w:val="000000"/>
                <w:sz w:val="16"/>
              </w:rPr>
              <w:t>&gt;__</w:t>
            </w:r>
            <w:proofErr w:type="gramEnd"/>
            <w:r w:rsidRPr="00107BC2">
              <w:rPr>
                <w:rFonts w:asciiTheme="minorHAnsi" w:hAnsiTheme="minorHAnsi" w:cstheme="minorHAnsi"/>
                <w:color w:val="000000"/>
                <w:sz w:val="16"/>
              </w:rPr>
              <w:t>____</w:t>
            </w:r>
            <w:r w:rsidRPr="00107BC2">
              <w:rPr>
                <w:rFonts w:asciiTheme="minorHAnsi" w:eastAsia="Symbol" w:hAnsiTheme="minorHAnsi" w:cstheme="minorHAnsi"/>
                <w:color w:val="000000"/>
                <w:sz w:val="16"/>
              </w:rPr>
              <w:t>°</w:t>
            </w:r>
            <w:r w:rsidRPr="00107BC2">
              <w:rPr>
                <w:rFonts w:asciiTheme="minorHAnsi" w:hAnsiTheme="minorHAnsi" w:cstheme="minorHAnsi"/>
                <w:color w:val="000000"/>
                <w:sz w:val="16"/>
              </w:rPr>
              <w:t>F</w:t>
            </w:r>
          </w:p>
        </w:tc>
        <w:tc>
          <w:tcPr>
            <w:tcW w:w="1466" w:type="dxa"/>
            <w:gridSpan w:val="2"/>
            <w:tcBorders>
              <w:right w:val="single" w:sz="4" w:space="0" w:color="auto"/>
            </w:tcBorders>
            <w:vAlign w:val="center"/>
          </w:tcPr>
          <w:p w14:paraId="106D9F53" w14:textId="77777777" w:rsidR="009813E6" w:rsidRPr="0067188B" w:rsidRDefault="009813E6" w:rsidP="009813E6">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04E5C7D4" w14:textId="77777777" w:rsidTr="2E7264A7">
        <w:trPr>
          <w:trHeight w:val="257"/>
        </w:trPr>
        <w:tc>
          <w:tcPr>
            <w:tcW w:w="1725" w:type="dxa"/>
            <w:tcBorders>
              <w:top w:val="single" w:sz="4" w:space="0" w:color="auto"/>
            </w:tcBorders>
            <w:vAlign w:val="center"/>
          </w:tcPr>
          <w:p w14:paraId="26F87D1D"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Ibuprofen</w:t>
            </w:r>
          </w:p>
        </w:tc>
        <w:tc>
          <w:tcPr>
            <w:tcW w:w="1808" w:type="dxa"/>
            <w:gridSpan w:val="2"/>
            <w:vAlign w:val="center"/>
          </w:tcPr>
          <w:p w14:paraId="25E496A8"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 xml:space="preserve"> PO - Chewable tabs, suspension, or tabs</w:t>
            </w:r>
          </w:p>
        </w:tc>
        <w:tc>
          <w:tcPr>
            <w:tcW w:w="3456" w:type="dxa"/>
            <w:gridSpan w:val="3"/>
            <w:vAlign w:val="center"/>
          </w:tcPr>
          <w:p w14:paraId="4D746BB2"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06545C24"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6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pain or fever </w:t>
            </w:r>
            <w:proofErr w:type="gramStart"/>
            <w:r w:rsidRPr="00107BC2">
              <w:rPr>
                <w:rFonts w:asciiTheme="minorHAnsi" w:hAnsiTheme="minorHAnsi" w:cstheme="minorHAnsi"/>
                <w:color w:val="000000"/>
                <w:sz w:val="16"/>
              </w:rPr>
              <w:t>&gt;__</w:t>
            </w:r>
            <w:proofErr w:type="gramEnd"/>
            <w:r w:rsidRPr="00107BC2">
              <w:rPr>
                <w:rFonts w:asciiTheme="minorHAnsi" w:hAnsiTheme="minorHAnsi" w:cstheme="minorHAnsi"/>
                <w:color w:val="000000"/>
                <w:sz w:val="16"/>
              </w:rPr>
              <w:t>____</w:t>
            </w:r>
            <w:r w:rsidRPr="00107BC2">
              <w:rPr>
                <w:rFonts w:asciiTheme="minorHAnsi" w:eastAsia="Symbol" w:hAnsiTheme="minorHAnsi" w:cstheme="minorHAnsi"/>
                <w:color w:val="000000"/>
                <w:sz w:val="16"/>
              </w:rPr>
              <w:t>°</w:t>
            </w:r>
            <w:r w:rsidRPr="00107BC2">
              <w:rPr>
                <w:rFonts w:asciiTheme="minorHAnsi" w:hAnsiTheme="minorHAnsi" w:cstheme="minorHAnsi"/>
                <w:color w:val="000000"/>
                <w:sz w:val="16"/>
              </w:rPr>
              <w:t>F</w:t>
            </w:r>
          </w:p>
        </w:tc>
        <w:tc>
          <w:tcPr>
            <w:tcW w:w="1466" w:type="dxa"/>
            <w:gridSpan w:val="2"/>
            <w:tcBorders>
              <w:right w:val="single" w:sz="4" w:space="0" w:color="auto"/>
            </w:tcBorders>
            <w:vAlign w:val="center"/>
          </w:tcPr>
          <w:p w14:paraId="6D5F87B3"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28D8DE3B" w14:textId="77777777" w:rsidTr="2E7264A7">
        <w:trPr>
          <w:trHeight w:val="176"/>
        </w:trPr>
        <w:tc>
          <w:tcPr>
            <w:tcW w:w="1725" w:type="dxa"/>
            <w:vAlign w:val="center"/>
          </w:tcPr>
          <w:p w14:paraId="7E2FD5C5"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Robitussin</w:t>
            </w:r>
          </w:p>
        </w:tc>
        <w:tc>
          <w:tcPr>
            <w:tcW w:w="1808" w:type="dxa"/>
            <w:gridSpan w:val="2"/>
            <w:vAlign w:val="center"/>
          </w:tcPr>
          <w:p w14:paraId="0C28EAE5"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Syrup</w:t>
            </w:r>
          </w:p>
        </w:tc>
        <w:tc>
          <w:tcPr>
            <w:tcW w:w="3456" w:type="dxa"/>
            <w:gridSpan w:val="3"/>
            <w:vAlign w:val="center"/>
          </w:tcPr>
          <w:p w14:paraId="18C7FE47"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4B72AE47"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4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cough</w:t>
            </w:r>
          </w:p>
        </w:tc>
        <w:tc>
          <w:tcPr>
            <w:tcW w:w="1466" w:type="dxa"/>
            <w:gridSpan w:val="2"/>
            <w:tcBorders>
              <w:right w:val="single" w:sz="4" w:space="0" w:color="auto"/>
            </w:tcBorders>
            <w:vAlign w:val="center"/>
          </w:tcPr>
          <w:p w14:paraId="0994B463"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62A9013F" w14:textId="77777777" w:rsidTr="2E7264A7">
        <w:trPr>
          <w:trHeight w:val="221"/>
        </w:trPr>
        <w:tc>
          <w:tcPr>
            <w:tcW w:w="1725" w:type="dxa"/>
            <w:vAlign w:val="center"/>
          </w:tcPr>
          <w:p w14:paraId="22D253FA"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Pepto-Bismol</w:t>
            </w:r>
          </w:p>
        </w:tc>
        <w:tc>
          <w:tcPr>
            <w:tcW w:w="1808" w:type="dxa"/>
            <w:gridSpan w:val="2"/>
            <w:vAlign w:val="center"/>
          </w:tcPr>
          <w:p w14:paraId="79EC6FCA"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Chewable tabs, or liquid</w:t>
            </w:r>
          </w:p>
        </w:tc>
        <w:tc>
          <w:tcPr>
            <w:tcW w:w="3456" w:type="dxa"/>
            <w:gridSpan w:val="3"/>
            <w:vAlign w:val="center"/>
          </w:tcPr>
          <w:p w14:paraId="7E898DA4"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7E0BD71E"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30 min to 1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diarrhea</w:t>
            </w:r>
          </w:p>
          <w:p w14:paraId="2748948F"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 (no &gt; 8doses/24hr)</w:t>
            </w:r>
          </w:p>
        </w:tc>
        <w:tc>
          <w:tcPr>
            <w:tcW w:w="1466" w:type="dxa"/>
            <w:gridSpan w:val="2"/>
            <w:tcBorders>
              <w:right w:val="single" w:sz="4" w:space="0" w:color="auto"/>
            </w:tcBorders>
            <w:vAlign w:val="center"/>
          </w:tcPr>
          <w:p w14:paraId="2677F2C4"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5DF8DEBC" w14:textId="77777777" w:rsidTr="2E7264A7">
        <w:trPr>
          <w:trHeight w:val="194"/>
        </w:trPr>
        <w:tc>
          <w:tcPr>
            <w:tcW w:w="1725" w:type="dxa"/>
            <w:vAlign w:val="center"/>
          </w:tcPr>
          <w:p w14:paraId="08A1C8FF"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Tums</w:t>
            </w:r>
          </w:p>
        </w:tc>
        <w:tc>
          <w:tcPr>
            <w:tcW w:w="1808" w:type="dxa"/>
            <w:gridSpan w:val="2"/>
            <w:vAlign w:val="center"/>
          </w:tcPr>
          <w:p w14:paraId="41A8A2D2"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Chewable tabs</w:t>
            </w:r>
          </w:p>
        </w:tc>
        <w:tc>
          <w:tcPr>
            <w:tcW w:w="3456" w:type="dxa"/>
            <w:gridSpan w:val="3"/>
            <w:vAlign w:val="center"/>
          </w:tcPr>
          <w:p w14:paraId="7D7B375D"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7B07EC42"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BID-TID prn for stomach upset</w:t>
            </w:r>
          </w:p>
        </w:tc>
        <w:tc>
          <w:tcPr>
            <w:tcW w:w="1466" w:type="dxa"/>
            <w:gridSpan w:val="2"/>
            <w:tcBorders>
              <w:right w:val="single" w:sz="4" w:space="0" w:color="auto"/>
            </w:tcBorders>
            <w:vAlign w:val="center"/>
          </w:tcPr>
          <w:p w14:paraId="79FF9B61"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32E64B2A" w14:textId="77777777" w:rsidTr="2E7264A7">
        <w:trPr>
          <w:trHeight w:val="320"/>
        </w:trPr>
        <w:tc>
          <w:tcPr>
            <w:tcW w:w="1725" w:type="dxa"/>
            <w:vAlign w:val="center"/>
          </w:tcPr>
          <w:p w14:paraId="2F85ADEF"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Dimetapp</w:t>
            </w:r>
          </w:p>
        </w:tc>
        <w:tc>
          <w:tcPr>
            <w:tcW w:w="1808" w:type="dxa"/>
            <w:gridSpan w:val="2"/>
            <w:vAlign w:val="center"/>
          </w:tcPr>
          <w:p w14:paraId="366E8949"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Suspension or tabs</w:t>
            </w:r>
          </w:p>
        </w:tc>
        <w:tc>
          <w:tcPr>
            <w:tcW w:w="3456" w:type="dxa"/>
            <w:gridSpan w:val="3"/>
            <w:vAlign w:val="center"/>
          </w:tcPr>
          <w:p w14:paraId="499578BB"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06457527"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6-8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nasal congestion/drainage</w:t>
            </w:r>
          </w:p>
        </w:tc>
        <w:tc>
          <w:tcPr>
            <w:tcW w:w="1466" w:type="dxa"/>
            <w:gridSpan w:val="2"/>
            <w:tcBorders>
              <w:right w:val="single" w:sz="4" w:space="0" w:color="auto"/>
            </w:tcBorders>
            <w:vAlign w:val="center"/>
          </w:tcPr>
          <w:p w14:paraId="31AC1D21"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02A93F80" w14:textId="77777777" w:rsidTr="2E7264A7">
        <w:trPr>
          <w:trHeight w:val="56"/>
        </w:trPr>
        <w:tc>
          <w:tcPr>
            <w:tcW w:w="1725" w:type="dxa"/>
            <w:vAlign w:val="center"/>
          </w:tcPr>
          <w:p w14:paraId="47DE4B5F"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Benadryl</w:t>
            </w:r>
          </w:p>
        </w:tc>
        <w:tc>
          <w:tcPr>
            <w:tcW w:w="1808" w:type="dxa"/>
            <w:gridSpan w:val="2"/>
            <w:vAlign w:val="center"/>
          </w:tcPr>
          <w:p w14:paraId="35FE4F6F"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Elixir, chewable tabs, or pills</w:t>
            </w:r>
          </w:p>
        </w:tc>
        <w:tc>
          <w:tcPr>
            <w:tcW w:w="3456" w:type="dxa"/>
            <w:gridSpan w:val="3"/>
            <w:vAlign w:val="center"/>
          </w:tcPr>
          <w:p w14:paraId="783A1995"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67F4552C"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6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allergic reaction</w:t>
            </w:r>
          </w:p>
          <w:p w14:paraId="2374767E"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 (hives, insect bite)</w:t>
            </w:r>
          </w:p>
        </w:tc>
        <w:tc>
          <w:tcPr>
            <w:tcW w:w="1466" w:type="dxa"/>
            <w:gridSpan w:val="2"/>
            <w:tcBorders>
              <w:right w:val="single" w:sz="4" w:space="0" w:color="auto"/>
            </w:tcBorders>
            <w:vAlign w:val="center"/>
          </w:tcPr>
          <w:p w14:paraId="45F27CC4"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79AF5923" w14:textId="77777777" w:rsidTr="2E7264A7">
        <w:trPr>
          <w:trHeight w:val="300"/>
        </w:trPr>
        <w:tc>
          <w:tcPr>
            <w:tcW w:w="1725" w:type="dxa"/>
            <w:vAlign w:val="center"/>
          </w:tcPr>
          <w:p w14:paraId="31F5D23D"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Imodium AD</w:t>
            </w:r>
          </w:p>
        </w:tc>
        <w:tc>
          <w:tcPr>
            <w:tcW w:w="1808" w:type="dxa"/>
            <w:gridSpan w:val="2"/>
            <w:vAlign w:val="center"/>
          </w:tcPr>
          <w:p w14:paraId="3E8F459B"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Tabs</w:t>
            </w:r>
          </w:p>
        </w:tc>
        <w:tc>
          <w:tcPr>
            <w:tcW w:w="3456" w:type="dxa"/>
            <w:gridSpan w:val="3"/>
            <w:vAlign w:val="center"/>
          </w:tcPr>
          <w:p w14:paraId="196E14D1"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2F2150AC"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1caplet after 1</w:t>
            </w:r>
            <w:r w:rsidRPr="00107BC2">
              <w:rPr>
                <w:rFonts w:asciiTheme="minorHAnsi" w:hAnsiTheme="minorHAnsi" w:cstheme="minorHAnsi"/>
                <w:color w:val="000000"/>
                <w:sz w:val="16"/>
                <w:vertAlign w:val="superscript"/>
              </w:rPr>
              <w:t>st</w:t>
            </w:r>
            <w:r w:rsidRPr="00107BC2">
              <w:rPr>
                <w:rFonts w:asciiTheme="minorHAnsi" w:hAnsiTheme="minorHAnsi" w:cstheme="minorHAnsi"/>
                <w:color w:val="000000"/>
                <w:sz w:val="16"/>
              </w:rPr>
              <w:t xml:space="preserve"> BM, and ½ caplet after each subsequent loose BM</w:t>
            </w:r>
          </w:p>
        </w:tc>
        <w:tc>
          <w:tcPr>
            <w:tcW w:w="1466" w:type="dxa"/>
            <w:gridSpan w:val="2"/>
            <w:tcBorders>
              <w:right w:val="single" w:sz="4" w:space="0" w:color="auto"/>
            </w:tcBorders>
            <w:vAlign w:val="center"/>
          </w:tcPr>
          <w:p w14:paraId="2C20998C"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BC600E2" w14:paraId="22710F3C" w14:textId="77777777" w:rsidTr="2E7264A7">
        <w:trPr>
          <w:trHeight w:val="370"/>
        </w:trPr>
        <w:tc>
          <w:tcPr>
            <w:tcW w:w="1725" w:type="dxa"/>
            <w:vAlign w:val="center"/>
          </w:tcPr>
          <w:p w14:paraId="0C07513D" w14:textId="6CD98110" w:rsidR="6DF51DCC" w:rsidRDefault="6DF51DCC" w:rsidP="0BC600E2">
            <w:pPr>
              <w:rPr>
                <w:rFonts w:ascii="Calibri" w:eastAsia="Calibri" w:hAnsi="Calibri" w:cs="Calibri"/>
                <w:b/>
                <w:bCs/>
                <w:sz w:val="16"/>
                <w:szCs w:val="16"/>
              </w:rPr>
            </w:pPr>
            <w:r w:rsidRPr="0BC600E2">
              <w:rPr>
                <w:rFonts w:ascii="Calibri" w:eastAsia="Calibri" w:hAnsi="Calibri" w:cs="Calibri"/>
                <w:b/>
                <w:bCs/>
                <w:sz w:val="16"/>
                <w:szCs w:val="16"/>
              </w:rPr>
              <w:t>Miralax</w:t>
            </w:r>
          </w:p>
        </w:tc>
        <w:tc>
          <w:tcPr>
            <w:tcW w:w="1808" w:type="dxa"/>
            <w:gridSpan w:val="2"/>
            <w:vAlign w:val="center"/>
          </w:tcPr>
          <w:p w14:paraId="05A85D62" w14:textId="5BB7042C" w:rsidR="6DF51DCC" w:rsidRDefault="6DF51DCC" w:rsidP="0BC600E2">
            <w:pPr>
              <w:rPr>
                <w:rFonts w:asciiTheme="minorHAnsi" w:hAnsiTheme="minorHAnsi" w:cstheme="minorBidi"/>
                <w:color w:val="000000" w:themeColor="text1"/>
                <w:sz w:val="16"/>
                <w:szCs w:val="16"/>
              </w:rPr>
            </w:pPr>
            <w:r w:rsidRPr="0BC600E2">
              <w:rPr>
                <w:rFonts w:asciiTheme="minorHAnsi" w:hAnsiTheme="minorHAnsi" w:cstheme="minorBidi"/>
                <w:color w:val="000000" w:themeColor="text1"/>
                <w:sz w:val="16"/>
                <w:szCs w:val="16"/>
              </w:rPr>
              <w:t>PO- Powder</w:t>
            </w:r>
          </w:p>
        </w:tc>
        <w:tc>
          <w:tcPr>
            <w:tcW w:w="3456" w:type="dxa"/>
            <w:gridSpan w:val="3"/>
            <w:vAlign w:val="center"/>
          </w:tcPr>
          <w:p w14:paraId="6DE502C1" w14:textId="77777777" w:rsidR="6DF51DCC" w:rsidRDefault="6DF51DCC" w:rsidP="0BC600E2">
            <w:pPr>
              <w:jc w:val="center"/>
              <w:rPr>
                <w:rFonts w:asciiTheme="minorHAnsi" w:hAnsiTheme="minorHAnsi" w:cstheme="minorBidi"/>
                <w:color w:val="000000" w:themeColor="text1"/>
                <w:sz w:val="16"/>
                <w:szCs w:val="16"/>
              </w:rPr>
            </w:pPr>
            <w:r w:rsidRPr="0BC600E2">
              <w:rPr>
                <w:rFonts w:asciiTheme="minorHAnsi" w:hAnsiTheme="minorHAnsi" w:cstheme="minorBidi"/>
                <w:color w:val="000000" w:themeColor="text1"/>
                <w:sz w:val="16"/>
                <w:szCs w:val="16"/>
              </w:rPr>
              <w:t>Per label instructions by age/weight</w:t>
            </w:r>
          </w:p>
          <w:p w14:paraId="37D886F6" w14:textId="647219FE" w:rsidR="0BC600E2" w:rsidRDefault="0BC600E2" w:rsidP="0BC600E2">
            <w:pPr>
              <w:jc w:val="center"/>
              <w:rPr>
                <w:rFonts w:asciiTheme="minorHAnsi" w:hAnsiTheme="minorHAnsi" w:cstheme="minorBidi"/>
                <w:color w:val="000000" w:themeColor="text1"/>
                <w:sz w:val="16"/>
                <w:szCs w:val="16"/>
              </w:rPr>
            </w:pPr>
          </w:p>
        </w:tc>
        <w:tc>
          <w:tcPr>
            <w:tcW w:w="2880" w:type="dxa"/>
            <w:gridSpan w:val="2"/>
            <w:vAlign w:val="center"/>
          </w:tcPr>
          <w:p w14:paraId="1514F145" w14:textId="4F334E3E" w:rsidR="6DF51DCC" w:rsidRDefault="6DF51DCC" w:rsidP="0BC600E2">
            <w:pPr>
              <w:jc w:val="center"/>
              <w:rPr>
                <w:rFonts w:asciiTheme="minorHAnsi" w:hAnsiTheme="minorHAnsi" w:cstheme="minorBidi"/>
                <w:color w:val="000000" w:themeColor="text1"/>
                <w:sz w:val="16"/>
                <w:szCs w:val="16"/>
              </w:rPr>
            </w:pPr>
            <w:r w:rsidRPr="0BC600E2">
              <w:rPr>
                <w:rFonts w:asciiTheme="minorHAnsi" w:hAnsiTheme="minorHAnsi" w:cstheme="minorBidi"/>
                <w:color w:val="000000" w:themeColor="text1"/>
                <w:sz w:val="16"/>
                <w:szCs w:val="16"/>
              </w:rPr>
              <w:t xml:space="preserve">Q Day for constipation &gt; </w:t>
            </w:r>
            <w:r w:rsidR="08AD3614" w:rsidRPr="0BC600E2">
              <w:rPr>
                <w:rFonts w:asciiTheme="minorHAnsi" w:hAnsiTheme="minorHAnsi" w:cstheme="minorBidi"/>
                <w:color w:val="000000" w:themeColor="text1"/>
                <w:sz w:val="16"/>
                <w:szCs w:val="16"/>
              </w:rPr>
              <w:t>48 hrs OR</w:t>
            </w:r>
            <w:r w:rsidR="4F98C935" w:rsidRPr="0BC600E2">
              <w:rPr>
                <w:rFonts w:asciiTheme="minorHAnsi" w:hAnsiTheme="minorHAnsi" w:cstheme="minorBidi"/>
                <w:color w:val="000000" w:themeColor="text1"/>
                <w:sz w:val="16"/>
                <w:szCs w:val="16"/>
              </w:rPr>
              <w:t xml:space="preserve"> as prescribed: __________________</w:t>
            </w:r>
          </w:p>
        </w:tc>
        <w:tc>
          <w:tcPr>
            <w:tcW w:w="1466" w:type="dxa"/>
            <w:gridSpan w:val="2"/>
            <w:tcBorders>
              <w:right w:val="single" w:sz="4" w:space="0" w:color="auto"/>
            </w:tcBorders>
            <w:vAlign w:val="center"/>
          </w:tcPr>
          <w:p w14:paraId="1F46BD12" w14:textId="77777777" w:rsidR="08AD3614" w:rsidRDefault="08AD3614" w:rsidP="0BC600E2">
            <w:pPr>
              <w:jc w:val="center"/>
              <w:rPr>
                <w:rFonts w:ascii="Calibri" w:hAnsi="Calibri" w:cs="Calibri"/>
                <w:color w:val="000000" w:themeColor="text1"/>
                <w:sz w:val="16"/>
                <w:szCs w:val="16"/>
              </w:rPr>
            </w:pPr>
            <w:r w:rsidRPr="0BC600E2">
              <w:rPr>
                <w:rFonts w:asciiTheme="minorHAnsi" w:hAnsiTheme="minorHAnsi" w:cstheme="minorBidi"/>
                <w:color w:val="000000" w:themeColor="text1"/>
                <w:sz w:val="16"/>
                <w:szCs w:val="16"/>
              </w:rPr>
              <w:t>Yes   No</w:t>
            </w:r>
          </w:p>
          <w:p w14:paraId="1A491B88" w14:textId="5AC16746" w:rsidR="0BC600E2" w:rsidRDefault="0BC600E2" w:rsidP="0BC600E2">
            <w:pPr>
              <w:jc w:val="center"/>
              <w:rPr>
                <w:rFonts w:asciiTheme="minorHAnsi" w:hAnsiTheme="minorHAnsi" w:cstheme="minorBidi"/>
                <w:color w:val="000000" w:themeColor="text1"/>
                <w:sz w:val="16"/>
                <w:szCs w:val="16"/>
              </w:rPr>
            </w:pPr>
          </w:p>
        </w:tc>
      </w:tr>
      <w:tr w:rsidR="009813E6" w:rsidRPr="00AE7348" w14:paraId="678E9FD4" w14:textId="77777777" w:rsidTr="2E7264A7">
        <w:trPr>
          <w:trHeight w:val="242"/>
        </w:trPr>
        <w:tc>
          <w:tcPr>
            <w:tcW w:w="1725" w:type="dxa"/>
            <w:vAlign w:val="center"/>
          </w:tcPr>
          <w:p w14:paraId="56FB8647"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Loratadine</w:t>
            </w:r>
          </w:p>
        </w:tc>
        <w:tc>
          <w:tcPr>
            <w:tcW w:w="1808" w:type="dxa"/>
            <w:gridSpan w:val="2"/>
            <w:vAlign w:val="center"/>
          </w:tcPr>
          <w:p w14:paraId="0A5B47A9"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Chewable tabs</w:t>
            </w:r>
          </w:p>
        </w:tc>
        <w:tc>
          <w:tcPr>
            <w:tcW w:w="3456" w:type="dxa"/>
            <w:gridSpan w:val="3"/>
            <w:vAlign w:val="center"/>
          </w:tcPr>
          <w:p w14:paraId="6AD8C727"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195D1C2E"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1 tablet daily for allergies</w:t>
            </w:r>
          </w:p>
        </w:tc>
        <w:tc>
          <w:tcPr>
            <w:tcW w:w="1466" w:type="dxa"/>
            <w:gridSpan w:val="2"/>
            <w:tcBorders>
              <w:right w:val="single" w:sz="4" w:space="0" w:color="auto"/>
            </w:tcBorders>
            <w:vAlign w:val="center"/>
          </w:tcPr>
          <w:p w14:paraId="240ED1AD"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6CB6AB80" w14:textId="77777777" w:rsidTr="2E7264A7">
        <w:trPr>
          <w:trHeight w:val="86"/>
        </w:trPr>
        <w:tc>
          <w:tcPr>
            <w:tcW w:w="1725" w:type="dxa"/>
            <w:vAlign w:val="center"/>
          </w:tcPr>
          <w:p w14:paraId="65967AE1"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Zyrtec</w:t>
            </w:r>
          </w:p>
        </w:tc>
        <w:tc>
          <w:tcPr>
            <w:tcW w:w="1808" w:type="dxa"/>
            <w:gridSpan w:val="2"/>
            <w:vAlign w:val="center"/>
          </w:tcPr>
          <w:p w14:paraId="58F4F509"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Tabs</w:t>
            </w:r>
          </w:p>
        </w:tc>
        <w:tc>
          <w:tcPr>
            <w:tcW w:w="3456" w:type="dxa"/>
            <w:gridSpan w:val="3"/>
            <w:vAlign w:val="center"/>
          </w:tcPr>
          <w:p w14:paraId="4869384E"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07A1E09B"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1 tablet daily</w:t>
            </w:r>
          </w:p>
        </w:tc>
        <w:tc>
          <w:tcPr>
            <w:tcW w:w="1466" w:type="dxa"/>
            <w:gridSpan w:val="2"/>
            <w:tcBorders>
              <w:right w:val="single" w:sz="4" w:space="0" w:color="auto"/>
            </w:tcBorders>
            <w:vAlign w:val="center"/>
          </w:tcPr>
          <w:p w14:paraId="68324CBC"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6D56F856" w14:textId="77777777" w:rsidTr="2E7264A7">
        <w:trPr>
          <w:trHeight w:val="300"/>
        </w:trPr>
        <w:tc>
          <w:tcPr>
            <w:tcW w:w="1725" w:type="dxa"/>
            <w:vAlign w:val="center"/>
          </w:tcPr>
          <w:p w14:paraId="36DE3A39"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Topical ointments &amp; Spray</w:t>
            </w:r>
          </w:p>
        </w:tc>
        <w:tc>
          <w:tcPr>
            <w:tcW w:w="1808" w:type="dxa"/>
            <w:gridSpan w:val="2"/>
            <w:vAlign w:val="center"/>
          </w:tcPr>
          <w:p w14:paraId="066C65C4" w14:textId="658DEF2E" w:rsidR="009813E6" w:rsidRPr="00107BC2" w:rsidRDefault="15AE07A1" w:rsidP="0BC600E2">
            <w:pPr>
              <w:rPr>
                <w:rFonts w:asciiTheme="minorHAnsi" w:hAnsiTheme="minorHAnsi" w:cstheme="minorBidi"/>
                <w:color w:val="000000"/>
                <w:sz w:val="16"/>
                <w:szCs w:val="16"/>
              </w:rPr>
            </w:pPr>
            <w:r w:rsidRPr="0BC600E2">
              <w:rPr>
                <w:rFonts w:asciiTheme="minorHAnsi" w:hAnsiTheme="minorHAnsi" w:cstheme="minorBidi"/>
                <w:color w:val="000000" w:themeColor="text1"/>
                <w:sz w:val="16"/>
                <w:szCs w:val="16"/>
              </w:rPr>
              <w:t>Ointment or spray</w:t>
            </w:r>
          </w:p>
        </w:tc>
        <w:tc>
          <w:tcPr>
            <w:tcW w:w="3456" w:type="dxa"/>
            <w:gridSpan w:val="3"/>
            <w:vAlign w:val="center"/>
          </w:tcPr>
          <w:p w14:paraId="0788C781"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w:t>
            </w:r>
          </w:p>
        </w:tc>
        <w:tc>
          <w:tcPr>
            <w:tcW w:w="2880" w:type="dxa"/>
            <w:gridSpan w:val="2"/>
            <w:vAlign w:val="center"/>
          </w:tcPr>
          <w:p w14:paraId="255A554A"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Prn for cuts, scrapes &amp; burns</w:t>
            </w:r>
          </w:p>
        </w:tc>
        <w:tc>
          <w:tcPr>
            <w:tcW w:w="1466" w:type="dxa"/>
            <w:gridSpan w:val="2"/>
            <w:tcBorders>
              <w:right w:val="single" w:sz="4" w:space="0" w:color="auto"/>
            </w:tcBorders>
            <w:vAlign w:val="center"/>
          </w:tcPr>
          <w:p w14:paraId="1586BEEB"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bl>
    <w:p w14:paraId="3C81F992" w14:textId="77777777" w:rsidR="00107BC2" w:rsidRPr="00560675" w:rsidRDefault="00107BC2" w:rsidP="00107BC2">
      <w:pPr>
        <w:rPr>
          <w:rFonts w:ascii="Calibri" w:hAnsi="Calibri" w:cs="Calibri"/>
          <w:color w:val="000000"/>
          <w:sz w:val="6"/>
        </w:rPr>
      </w:pPr>
    </w:p>
    <w:p w14:paraId="61503978" w14:textId="77777777" w:rsidR="00560675" w:rsidRPr="00560675" w:rsidRDefault="00560675" w:rsidP="00107BC2">
      <w:pPr>
        <w:rPr>
          <w:rFonts w:ascii="Calibri" w:hAnsi="Calibri" w:cs="Calibri"/>
          <w:color w:val="000000"/>
          <w:sz w:val="10"/>
        </w:rPr>
      </w:pPr>
    </w:p>
    <w:p w14:paraId="22BBD4A2" w14:textId="6BB93FFA" w:rsidR="0BC600E2" w:rsidDel="00713060" w:rsidRDefault="0BC600E2" w:rsidP="0BC600E2">
      <w:pPr>
        <w:rPr>
          <w:del w:id="7" w:author="Porter, Christine" w:date="2026-01-11T14:32:00Z" w16du:dateUtc="2026-01-11T19:32:00Z"/>
          <w:rFonts w:ascii="Calibri" w:hAnsi="Calibri" w:cs="Calibri"/>
          <w:color w:val="000000" w:themeColor="text1"/>
          <w:sz w:val="18"/>
          <w:szCs w:val="18"/>
        </w:rPr>
      </w:pPr>
    </w:p>
    <w:p w14:paraId="5DB98BDB" w14:textId="77777777" w:rsidR="00107BC2" w:rsidRPr="00F864ED" w:rsidRDefault="00107BC2" w:rsidP="00107BC2">
      <w:pPr>
        <w:rPr>
          <w:rFonts w:ascii="Calibri" w:hAnsi="Calibri" w:cs="Calibri"/>
          <w:color w:val="000000"/>
          <w:sz w:val="18"/>
        </w:rPr>
      </w:pPr>
      <w:r w:rsidRPr="00F864ED">
        <w:rPr>
          <w:rFonts w:ascii="Calibri" w:hAnsi="Calibri" w:cs="Calibri"/>
          <w:color w:val="000000"/>
          <w:sz w:val="18"/>
        </w:rPr>
        <w:t xml:space="preserve">Health Care Provider Name: ________________________________________________________                 Phone: </w:t>
      </w:r>
      <w:proofErr w:type="gramStart"/>
      <w:r w:rsidRPr="00F864ED">
        <w:rPr>
          <w:rFonts w:ascii="Calibri" w:hAnsi="Calibri" w:cs="Calibri"/>
          <w:color w:val="000000"/>
          <w:sz w:val="18"/>
        </w:rPr>
        <w:t>_(</w:t>
      </w:r>
      <w:proofErr w:type="gramEnd"/>
      <w:r w:rsidRPr="00F864ED">
        <w:rPr>
          <w:rFonts w:ascii="Calibri" w:hAnsi="Calibri" w:cs="Calibri"/>
          <w:color w:val="000000"/>
          <w:sz w:val="18"/>
        </w:rPr>
        <w:t>_____</w:t>
      </w:r>
      <w:proofErr w:type="gramStart"/>
      <w:r w:rsidRPr="00F864ED">
        <w:rPr>
          <w:rFonts w:ascii="Calibri" w:hAnsi="Calibri" w:cs="Calibri"/>
          <w:color w:val="000000"/>
          <w:sz w:val="18"/>
        </w:rPr>
        <w:t>_)_</w:t>
      </w:r>
      <w:proofErr w:type="gramEnd"/>
      <w:r w:rsidRPr="00F864ED">
        <w:rPr>
          <w:rFonts w:ascii="Calibri" w:hAnsi="Calibri" w:cs="Calibri"/>
          <w:color w:val="000000"/>
          <w:sz w:val="18"/>
        </w:rPr>
        <w:t xml:space="preserve">__________________  </w:t>
      </w:r>
    </w:p>
    <w:p w14:paraId="3237338A" w14:textId="77777777" w:rsidR="00107BC2" w:rsidRPr="00560675" w:rsidRDefault="00107BC2" w:rsidP="00107BC2">
      <w:pPr>
        <w:rPr>
          <w:rFonts w:ascii="Calibri" w:hAnsi="Calibri" w:cs="Calibri"/>
          <w:color w:val="000000"/>
          <w:sz w:val="10"/>
        </w:rPr>
      </w:pPr>
    </w:p>
    <w:p w14:paraId="0AC10CF4" w14:textId="77777777" w:rsidR="00107BC2" w:rsidRPr="0067188B" w:rsidRDefault="00107BC2" w:rsidP="00107BC2">
      <w:pPr>
        <w:rPr>
          <w:rFonts w:ascii="Calibri" w:hAnsi="Calibri" w:cs="Calibri"/>
          <w:color w:val="000000"/>
          <w:sz w:val="18"/>
        </w:rPr>
      </w:pPr>
      <w:r w:rsidRPr="00F864ED">
        <w:rPr>
          <w:rFonts w:ascii="Calibri" w:hAnsi="Calibri" w:cs="Calibri"/>
          <w:color w:val="000000"/>
          <w:sz w:val="18"/>
        </w:rPr>
        <w:t>Address:  _______________________________________________________________________                 License # _________________________</w:t>
      </w:r>
    </w:p>
    <w:p w14:paraId="2B1A9B9F" w14:textId="77777777" w:rsidR="00107BC2" w:rsidRPr="00560675" w:rsidRDefault="00107BC2" w:rsidP="00107BC2">
      <w:pPr>
        <w:rPr>
          <w:rFonts w:ascii="Calibri" w:hAnsi="Calibri" w:cs="Calibri"/>
          <w:b/>
          <w:bCs/>
          <w:color w:val="000000"/>
          <w:sz w:val="10"/>
        </w:rPr>
      </w:pPr>
    </w:p>
    <w:p w14:paraId="36D0F855" w14:textId="77777777" w:rsidR="00394976" w:rsidRPr="00107BC2" w:rsidRDefault="00107BC2" w:rsidP="00107BC2">
      <w:r w:rsidRPr="00F864ED">
        <w:rPr>
          <w:rFonts w:ascii="Calibri" w:hAnsi="Calibri" w:cs="Calibri"/>
          <w:b/>
          <w:bCs/>
          <w:color w:val="000000"/>
          <w:sz w:val="18"/>
        </w:rPr>
        <w:t xml:space="preserve">Health Care Provider </w:t>
      </w:r>
      <w:proofErr w:type="gramStart"/>
      <w:r w:rsidRPr="00F864ED">
        <w:rPr>
          <w:rFonts w:ascii="Calibri" w:hAnsi="Calibri" w:cs="Calibri"/>
          <w:b/>
          <w:bCs/>
          <w:color w:val="000000"/>
          <w:sz w:val="18"/>
        </w:rPr>
        <w:t>Signature</w:t>
      </w:r>
      <w:r w:rsidRPr="00F864ED">
        <w:rPr>
          <w:rFonts w:ascii="Calibri" w:hAnsi="Calibri" w:cs="Calibri"/>
          <w:color w:val="000000"/>
          <w:sz w:val="18"/>
        </w:rPr>
        <w:t>: _</w:t>
      </w:r>
      <w:proofErr w:type="gramEnd"/>
      <w:r w:rsidRPr="00F864ED">
        <w:rPr>
          <w:rFonts w:ascii="Calibri" w:hAnsi="Calibri" w:cs="Calibri"/>
          <w:color w:val="000000"/>
          <w:sz w:val="18"/>
        </w:rPr>
        <w:t>__________________________________________________                Date:   ________</w:t>
      </w:r>
      <w:proofErr w:type="gramStart"/>
      <w:r w:rsidRPr="00F864ED">
        <w:rPr>
          <w:rFonts w:ascii="Calibri" w:hAnsi="Calibri" w:cs="Calibri"/>
          <w:color w:val="000000"/>
          <w:sz w:val="18"/>
        </w:rPr>
        <w:t>_/______</w:t>
      </w:r>
      <w:proofErr w:type="gramEnd"/>
      <w:r w:rsidRPr="00F864ED">
        <w:rPr>
          <w:rFonts w:ascii="Calibri" w:hAnsi="Calibri" w:cs="Calibri"/>
          <w:color w:val="000000"/>
          <w:sz w:val="18"/>
        </w:rPr>
        <w:t>_</w:t>
      </w:r>
      <w:proofErr w:type="gramStart"/>
      <w:r w:rsidRPr="00F864ED">
        <w:rPr>
          <w:rFonts w:ascii="Calibri" w:hAnsi="Calibri" w:cs="Calibri"/>
          <w:color w:val="000000"/>
          <w:sz w:val="18"/>
        </w:rPr>
        <w:t>__/</w:t>
      </w:r>
      <w:proofErr w:type="gramEnd"/>
      <w:r w:rsidRPr="00F864ED">
        <w:rPr>
          <w:rFonts w:ascii="Calibri" w:hAnsi="Calibri" w:cs="Calibri"/>
          <w:color w:val="000000"/>
          <w:sz w:val="18"/>
        </w:rPr>
        <w:t>_________</w:t>
      </w:r>
    </w:p>
    <w:sectPr w:rsidR="00394976" w:rsidRPr="00107BC2" w:rsidSect="00560675">
      <w:pgSz w:w="12240" w:h="15840" w:code="1"/>
      <w:pgMar w:top="270" w:right="540" w:bottom="180"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92DC" w14:textId="77777777" w:rsidR="00050865" w:rsidRDefault="00050865" w:rsidP="000A25F7">
      <w:r>
        <w:separator/>
      </w:r>
    </w:p>
  </w:endnote>
  <w:endnote w:type="continuationSeparator" w:id="0">
    <w:p w14:paraId="42755E5F" w14:textId="77777777" w:rsidR="00050865" w:rsidRDefault="00050865" w:rsidP="000A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1D39" w14:textId="77777777" w:rsidR="00050865" w:rsidRDefault="00050865" w:rsidP="000A25F7">
      <w:r>
        <w:separator/>
      </w:r>
    </w:p>
  </w:footnote>
  <w:footnote w:type="continuationSeparator" w:id="0">
    <w:p w14:paraId="71F06C32" w14:textId="77777777" w:rsidR="00050865" w:rsidRDefault="00050865" w:rsidP="000A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B071C"/>
    <w:multiLevelType w:val="hybridMultilevel"/>
    <w:tmpl w:val="7C2048C8"/>
    <w:lvl w:ilvl="0" w:tplc="C9FEBD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9045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rter, Christine">
    <w15:presenceInfo w15:providerId="AD" w15:userId="S::cp0056@nemours.org::df156835-50b8-4fcc-adb7-aa75e6743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D9"/>
    <w:rsid w:val="00050865"/>
    <w:rsid w:val="000A25F7"/>
    <w:rsid w:val="00107BC2"/>
    <w:rsid w:val="001A150A"/>
    <w:rsid w:val="001C1154"/>
    <w:rsid w:val="001F675B"/>
    <w:rsid w:val="00203A2C"/>
    <w:rsid w:val="002048F4"/>
    <w:rsid w:val="0028204A"/>
    <w:rsid w:val="00383278"/>
    <w:rsid w:val="00394976"/>
    <w:rsid w:val="0043391D"/>
    <w:rsid w:val="00463B68"/>
    <w:rsid w:val="00560675"/>
    <w:rsid w:val="005A39BD"/>
    <w:rsid w:val="005E222C"/>
    <w:rsid w:val="00611A6C"/>
    <w:rsid w:val="00713060"/>
    <w:rsid w:val="00752835"/>
    <w:rsid w:val="00783112"/>
    <w:rsid w:val="008474B7"/>
    <w:rsid w:val="008D187B"/>
    <w:rsid w:val="008D25D9"/>
    <w:rsid w:val="009813E6"/>
    <w:rsid w:val="00B136BF"/>
    <w:rsid w:val="00B512D5"/>
    <w:rsid w:val="00B52D7C"/>
    <w:rsid w:val="00B53D3F"/>
    <w:rsid w:val="00B939DF"/>
    <w:rsid w:val="00C06998"/>
    <w:rsid w:val="00C77C40"/>
    <w:rsid w:val="00CD6C58"/>
    <w:rsid w:val="00F50C2C"/>
    <w:rsid w:val="012BCAC0"/>
    <w:rsid w:val="025F892D"/>
    <w:rsid w:val="038DF354"/>
    <w:rsid w:val="0610852F"/>
    <w:rsid w:val="06422E00"/>
    <w:rsid w:val="08AD3614"/>
    <w:rsid w:val="0A939D40"/>
    <w:rsid w:val="0BC600E2"/>
    <w:rsid w:val="0BEFE172"/>
    <w:rsid w:val="0CA171B2"/>
    <w:rsid w:val="0F4685E1"/>
    <w:rsid w:val="105ACA3D"/>
    <w:rsid w:val="126CAAD9"/>
    <w:rsid w:val="12D6C2FF"/>
    <w:rsid w:val="1314E178"/>
    <w:rsid w:val="15AE07A1"/>
    <w:rsid w:val="169AC437"/>
    <w:rsid w:val="1BA98212"/>
    <w:rsid w:val="1C83C9F7"/>
    <w:rsid w:val="1FA7541D"/>
    <w:rsid w:val="1FAB8AB9"/>
    <w:rsid w:val="25AF474B"/>
    <w:rsid w:val="272ACC4E"/>
    <w:rsid w:val="27723A5E"/>
    <w:rsid w:val="27E1287D"/>
    <w:rsid w:val="29A31269"/>
    <w:rsid w:val="2A3F5EF6"/>
    <w:rsid w:val="2C67200D"/>
    <w:rsid w:val="2CCDA1B3"/>
    <w:rsid w:val="2E17E929"/>
    <w:rsid w:val="2E7264A7"/>
    <w:rsid w:val="2E8A6477"/>
    <w:rsid w:val="30218333"/>
    <w:rsid w:val="342A757B"/>
    <w:rsid w:val="363F2E97"/>
    <w:rsid w:val="37A82DD9"/>
    <w:rsid w:val="3A6FAEA5"/>
    <w:rsid w:val="3B17F682"/>
    <w:rsid w:val="40862761"/>
    <w:rsid w:val="466FD576"/>
    <w:rsid w:val="4A880305"/>
    <w:rsid w:val="4AB3A630"/>
    <w:rsid w:val="4BEB96EF"/>
    <w:rsid w:val="4D147E19"/>
    <w:rsid w:val="4D452C10"/>
    <w:rsid w:val="4E023DE4"/>
    <w:rsid w:val="4F98C935"/>
    <w:rsid w:val="4FF188F3"/>
    <w:rsid w:val="53252D16"/>
    <w:rsid w:val="56071C3F"/>
    <w:rsid w:val="57D517AC"/>
    <w:rsid w:val="5C2743F7"/>
    <w:rsid w:val="5CCCD773"/>
    <w:rsid w:val="5D56A0C8"/>
    <w:rsid w:val="61C943D3"/>
    <w:rsid w:val="6468694E"/>
    <w:rsid w:val="65DC6BCE"/>
    <w:rsid w:val="6C959937"/>
    <w:rsid w:val="6D9F85F1"/>
    <w:rsid w:val="6DF51DCC"/>
    <w:rsid w:val="7173EA8E"/>
    <w:rsid w:val="77E3D53F"/>
    <w:rsid w:val="7BD3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B39C"/>
  <w15:chartTrackingRefBased/>
  <w15:docId w15:val="{E061A75D-A550-4134-AB1E-62218137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D25D9"/>
    <w:pPr>
      <w:keepNext/>
      <w:jc w:val="both"/>
      <w:outlineLvl w:val="0"/>
    </w:pPr>
    <w:rPr>
      <w:b/>
      <w:sz w:val="22"/>
    </w:rPr>
  </w:style>
  <w:style w:type="paragraph" w:styleId="Heading3">
    <w:name w:val="heading 3"/>
    <w:basedOn w:val="Normal"/>
    <w:next w:val="Normal"/>
    <w:link w:val="Heading3Char"/>
    <w:qFormat/>
    <w:rsid w:val="008D25D9"/>
    <w:pPr>
      <w:keepNext/>
      <w:outlineLvl w:val="2"/>
    </w:pPr>
    <w:rPr>
      <w:b/>
      <w:sz w:val="22"/>
    </w:rPr>
  </w:style>
  <w:style w:type="paragraph" w:styleId="Heading8">
    <w:name w:val="heading 8"/>
    <w:basedOn w:val="Normal"/>
    <w:next w:val="Normal"/>
    <w:link w:val="Heading8Char"/>
    <w:qFormat/>
    <w:rsid w:val="008D25D9"/>
    <w:pPr>
      <w:keepNext/>
      <w:outlineLvl w:val="7"/>
    </w:pPr>
    <w:rPr>
      <w:b/>
      <w:bCs/>
    </w:rPr>
  </w:style>
  <w:style w:type="paragraph" w:styleId="Heading9">
    <w:name w:val="heading 9"/>
    <w:basedOn w:val="Normal"/>
    <w:next w:val="Normal"/>
    <w:link w:val="Heading9Char"/>
    <w:qFormat/>
    <w:rsid w:val="008D25D9"/>
    <w:pPr>
      <w:keepNext/>
      <w:ind w:left="36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5D9"/>
    <w:rPr>
      <w:rFonts w:ascii="Times New Roman" w:eastAsia="Times New Roman" w:hAnsi="Times New Roman" w:cs="Times New Roman"/>
      <w:b/>
      <w:szCs w:val="20"/>
    </w:rPr>
  </w:style>
  <w:style w:type="character" w:customStyle="1" w:styleId="Heading3Char">
    <w:name w:val="Heading 3 Char"/>
    <w:basedOn w:val="DefaultParagraphFont"/>
    <w:link w:val="Heading3"/>
    <w:rsid w:val="008D25D9"/>
    <w:rPr>
      <w:rFonts w:ascii="Times New Roman" w:eastAsia="Times New Roman" w:hAnsi="Times New Roman" w:cs="Times New Roman"/>
      <w:b/>
      <w:szCs w:val="20"/>
    </w:rPr>
  </w:style>
  <w:style w:type="character" w:customStyle="1" w:styleId="Heading8Char">
    <w:name w:val="Heading 8 Char"/>
    <w:basedOn w:val="DefaultParagraphFont"/>
    <w:link w:val="Heading8"/>
    <w:rsid w:val="008D25D9"/>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8D25D9"/>
    <w:rPr>
      <w:rFonts w:ascii="Times New Roman" w:eastAsia="Times New Roman" w:hAnsi="Times New Roman" w:cs="Times New Roman"/>
      <w:b/>
      <w:bCs/>
      <w:sz w:val="20"/>
      <w:szCs w:val="20"/>
    </w:rPr>
  </w:style>
  <w:style w:type="paragraph" w:styleId="BodyText2">
    <w:name w:val="Body Text 2"/>
    <w:basedOn w:val="Normal"/>
    <w:link w:val="BodyText2Char"/>
    <w:rsid w:val="008D25D9"/>
    <w:pPr>
      <w:jc w:val="center"/>
    </w:pPr>
    <w:rPr>
      <w:b/>
      <w:sz w:val="22"/>
      <w:u w:val="single"/>
    </w:rPr>
  </w:style>
  <w:style w:type="character" w:customStyle="1" w:styleId="BodyText2Char">
    <w:name w:val="Body Text 2 Char"/>
    <w:basedOn w:val="DefaultParagraphFont"/>
    <w:link w:val="BodyText2"/>
    <w:rsid w:val="008D25D9"/>
    <w:rPr>
      <w:rFonts w:ascii="Times New Roman" w:eastAsia="Times New Roman" w:hAnsi="Times New Roman" w:cs="Times New Roman"/>
      <w:b/>
      <w:szCs w:val="20"/>
      <w:u w:val="single"/>
    </w:rPr>
  </w:style>
  <w:style w:type="paragraph" w:styleId="Header">
    <w:name w:val="header"/>
    <w:basedOn w:val="Normal"/>
    <w:link w:val="HeaderChar"/>
    <w:uiPriority w:val="99"/>
    <w:unhideWhenUsed/>
    <w:rsid w:val="000A25F7"/>
    <w:pPr>
      <w:tabs>
        <w:tab w:val="center" w:pos="4680"/>
        <w:tab w:val="right" w:pos="9360"/>
      </w:tabs>
    </w:pPr>
  </w:style>
  <w:style w:type="character" w:customStyle="1" w:styleId="HeaderChar">
    <w:name w:val="Header Char"/>
    <w:basedOn w:val="DefaultParagraphFont"/>
    <w:link w:val="Header"/>
    <w:uiPriority w:val="99"/>
    <w:rsid w:val="000A25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A25F7"/>
    <w:pPr>
      <w:tabs>
        <w:tab w:val="center" w:pos="4680"/>
        <w:tab w:val="right" w:pos="9360"/>
      </w:tabs>
    </w:pPr>
  </w:style>
  <w:style w:type="character" w:customStyle="1" w:styleId="FooterChar">
    <w:name w:val="Footer Char"/>
    <w:basedOn w:val="DefaultParagraphFont"/>
    <w:link w:val="Footer"/>
    <w:uiPriority w:val="99"/>
    <w:rsid w:val="000A25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1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3E6"/>
    <w:rPr>
      <w:rFonts w:ascii="Segoe UI" w:eastAsia="Times New Roman" w:hAnsi="Segoe UI" w:cs="Segoe UI"/>
      <w:sz w:val="18"/>
      <w:szCs w:val="18"/>
    </w:rPr>
  </w:style>
  <w:style w:type="character" w:styleId="Hyperlink">
    <w:name w:val="Hyperlink"/>
    <w:basedOn w:val="DefaultParagraphFont"/>
    <w:uiPriority w:val="99"/>
    <w:unhideWhenUsed/>
    <w:rsid w:val="001A150A"/>
    <w:rPr>
      <w:color w:val="0563C1" w:themeColor="hyperlink"/>
      <w:u w:val="single"/>
    </w:rPr>
  </w:style>
  <w:style w:type="paragraph" w:styleId="Revision">
    <w:name w:val="Revision"/>
    <w:hidden/>
    <w:uiPriority w:val="99"/>
    <w:semiHidden/>
    <w:rsid w:val="0071306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pOverlook@cornel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1336</Words>
  <Characters>7618</Characters>
  <Application>Microsoft Office Word</Application>
  <DocSecurity>4</DocSecurity>
  <Lines>63</Lines>
  <Paragraphs>17</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CaseySukeforth</dc:creator>
  <cp:keywords/>
  <dc:description/>
  <cp:lastModifiedBy>Jennifer Ashley Fefee</cp:lastModifiedBy>
  <cp:revision>2</cp:revision>
  <cp:lastPrinted>2018-02-01T19:46:00Z</cp:lastPrinted>
  <dcterms:created xsi:type="dcterms:W3CDTF">2026-01-13T14:57:00Z</dcterms:created>
  <dcterms:modified xsi:type="dcterms:W3CDTF">2026-01-13T14:57:00Z</dcterms:modified>
</cp:coreProperties>
</file>